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EFD46">
      <w:pPr>
        <w:spacing w:line="360" w:lineRule="auto"/>
        <w:jc w:val="center"/>
        <w:rPr>
          <w:b/>
          <w:bCs/>
          <w:sz w:val="32"/>
          <w:szCs w:val="32"/>
        </w:rPr>
      </w:pPr>
      <w:r>
        <w:rPr>
          <w:rFonts w:hint="eastAsia"/>
          <w:b/>
          <w:bCs/>
          <w:sz w:val="32"/>
          <w:szCs w:val="32"/>
        </w:rPr>
        <w:t>关于上海市第一妇婴保健院</w:t>
      </w:r>
    </w:p>
    <w:p w14:paraId="0E963B70">
      <w:pPr>
        <w:spacing w:line="360" w:lineRule="auto"/>
        <w:jc w:val="center"/>
        <w:rPr>
          <w:ins w:id="0" w:author="HImiGo" w:date="2025-04-21T09:14:10Z"/>
          <w:rFonts w:hint="eastAsia"/>
          <w:b/>
          <w:bCs/>
          <w:color w:val="auto"/>
          <w:sz w:val="32"/>
          <w:szCs w:val="32"/>
          <w:lang w:val="en-US" w:eastAsia="zh-CN"/>
        </w:rPr>
      </w:pPr>
      <w:r>
        <w:rPr>
          <w:rFonts w:hint="eastAsia"/>
          <w:b/>
          <w:bCs/>
          <w:color w:val="auto"/>
          <w:sz w:val="32"/>
          <w:szCs w:val="32"/>
          <w:lang w:val="en-US" w:eastAsia="zh-CN"/>
        </w:rPr>
        <w:t>东院手术室及产房局部区域大修改造项目</w:t>
      </w:r>
    </w:p>
    <w:p w14:paraId="341B2208">
      <w:pPr>
        <w:spacing w:line="360" w:lineRule="auto"/>
        <w:jc w:val="center"/>
        <w:rPr>
          <w:rFonts w:hint="eastAsia"/>
          <w:b/>
          <w:bCs/>
          <w:color w:val="auto"/>
          <w:sz w:val="32"/>
          <w:szCs w:val="32"/>
        </w:rPr>
      </w:pPr>
      <w:r>
        <w:rPr>
          <w:rFonts w:hint="eastAsia"/>
          <w:b/>
          <w:bCs/>
          <w:color w:val="auto"/>
          <w:sz w:val="32"/>
          <w:szCs w:val="32"/>
          <w:lang w:val="en-US" w:eastAsia="zh-CN"/>
        </w:rPr>
        <w:t>项目管理服务单位的需求文件</w:t>
      </w:r>
    </w:p>
    <w:p w14:paraId="0D20AD86">
      <w:pPr>
        <w:spacing w:line="360" w:lineRule="auto"/>
        <w:jc w:val="center"/>
        <w:rPr>
          <w:color w:val="auto"/>
          <w:sz w:val="24"/>
        </w:rPr>
      </w:pPr>
    </w:p>
    <w:p w14:paraId="76303A02">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sz w:val="28"/>
          <w:szCs w:val="28"/>
        </w:rPr>
      </w:pPr>
      <w:r>
        <w:rPr>
          <w:rFonts w:hint="eastAsia"/>
          <w:color w:val="auto"/>
          <w:sz w:val="30"/>
          <w:szCs w:val="30"/>
          <w:lang w:val="en-US" w:eastAsia="zh-CN"/>
        </w:rPr>
        <w:t>我院东院手术室及产房局部区域大修改造项目，项目管理服务单位的要求如下</w:t>
      </w:r>
      <w:r>
        <w:rPr>
          <w:rFonts w:hint="eastAsia"/>
          <w:sz w:val="28"/>
          <w:szCs w:val="28"/>
        </w:rPr>
        <w:t>：</w:t>
      </w:r>
    </w:p>
    <w:p w14:paraId="08A97AA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有年检合格的工商行政管理部门核发的《企业法人营业执照》。</w:t>
      </w:r>
    </w:p>
    <w:p w14:paraId="5528DBA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近</w:t>
      </w:r>
      <w:r>
        <w:rPr>
          <w:rFonts w:hint="eastAsia"/>
          <w:sz w:val="28"/>
          <w:szCs w:val="28"/>
          <w:lang w:val="en-US" w:eastAsia="zh-CN"/>
        </w:rPr>
        <w:t>5</w:t>
      </w:r>
      <w:r>
        <w:rPr>
          <w:rFonts w:hint="eastAsia"/>
          <w:sz w:val="28"/>
          <w:szCs w:val="28"/>
        </w:rPr>
        <w:t>年内有过或正在从事相似工程业绩。</w:t>
      </w:r>
    </w:p>
    <w:p w14:paraId="329B6FD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近3年内经营及相关活动中无不良记录。</w:t>
      </w:r>
    </w:p>
    <w:p w14:paraId="3092863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提交中国裁判文书网犯罪记录查询。</w:t>
      </w:r>
    </w:p>
    <w:p w14:paraId="27D33F8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rPr>
        <w:t>具有工程咨询资信或建筑行业资信</w:t>
      </w:r>
      <w:r>
        <w:rPr>
          <w:rFonts w:hint="eastAsia"/>
          <w:sz w:val="28"/>
          <w:szCs w:val="28"/>
          <w:lang w:eastAsia="zh-CN"/>
        </w:rPr>
        <w:t>。</w:t>
      </w:r>
    </w:p>
    <w:p w14:paraId="04FD829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rPr>
        <w:t>招标范围：</w:t>
      </w:r>
      <w:r>
        <w:rPr>
          <w:rFonts w:hint="eastAsia"/>
          <w:sz w:val="28"/>
          <w:szCs w:val="28"/>
          <w:lang w:val="en-US" w:eastAsia="zh-CN"/>
        </w:rPr>
        <w:t>上海市第一妇婴保健院</w:t>
      </w:r>
      <w:r>
        <w:rPr>
          <w:rFonts w:hint="eastAsia"/>
          <w:color w:val="auto"/>
          <w:sz w:val="30"/>
          <w:szCs w:val="30"/>
          <w:lang w:val="en-US" w:eastAsia="zh-CN"/>
        </w:rPr>
        <w:t>东院手术室及产房局部区域大修改造项目项目管理服务</w:t>
      </w:r>
      <w:r>
        <w:rPr>
          <w:rFonts w:hint="eastAsia"/>
          <w:sz w:val="28"/>
          <w:szCs w:val="28"/>
        </w:rPr>
        <w:t>。</w:t>
      </w:r>
    </w:p>
    <w:p w14:paraId="181BB94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eastAsiaTheme="minorEastAsia"/>
          <w:sz w:val="28"/>
          <w:szCs w:val="28"/>
          <w:lang w:val="en-US" w:eastAsia="zh-CN"/>
        </w:rPr>
      </w:pPr>
      <w:r>
        <w:rPr>
          <w:rFonts w:hint="eastAsia"/>
          <w:sz w:val="28"/>
          <w:szCs w:val="28"/>
          <w:lang w:val="en-US" w:eastAsia="zh-CN"/>
        </w:rPr>
        <w:t>项目概况：项目地点位于高科西路2699号，涉及改造面积约2000平方米，本项目总投资361万元。</w:t>
      </w:r>
    </w:p>
    <w:p w14:paraId="3B6D959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b/>
          <w:bCs/>
          <w:sz w:val="28"/>
          <w:szCs w:val="28"/>
        </w:rPr>
      </w:pPr>
      <w:r>
        <w:rPr>
          <w:rFonts w:hint="eastAsia"/>
          <w:b/>
          <w:bCs/>
          <w:sz w:val="28"/>
          <w:szCs w:val="28"/>
        </w:rPr>
        <w:t>招标说明：</w:t>
      </w:r>
    </w:p>
    <w:p w14:paraId="6EF006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rPr>
        <w:t>1、本次评议的过程中所发生的一切费用由参与单位自行承担。</w:t>
      </w:r>
    </w:p>
    <w:p w14:paraId="30DA393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lang w:val="en-US" w:eastAsia="zh-CN"/>
        </w:rPr>
        <w:t>2</w:t>
      </w:r>
      <w:r>
        <w:rPr>
          <w:rFonts w:hint="eastAsia"/>
          <w:sz w:val="28"/>
          <w:szCs w:val="28"/>
        </w:rPr>
        <w:t>、本次项目限价</w:t>
      </w:r>
      <w:r>
        <w:rPr>
          <w:rFonts w:hint="eastAsia"/>
          <w:sz w:val="28"/>
          <w:szCs w:val="28"/>
          <w:lang w:val="en-US" w:eastAsia="zh-CN"/>
        </w:rPr>
        <w:t>7.94</w:t>
      </w:r>
      <w:r>
        <w:rPr>
          <w:rFonts w:hint="eastAsia"/>
          <w:sz w:val="28"/>
          <w:szCs w:val="28"/>
        </w:rPr>
        <w:t>万元。</w:t>
      </w:r>
    </w:p>
    <w:p w14:paraId="4A551E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lang w:val="en-US" w:eastAsia="zh-CN"/>
        </w:rPr>
        <w:t>3</w:t>
      </w:r>
      <w:r>
        <w:rPr>
          <w:rFonts w:hint="eastAsia"/>
          <w:sz w:val="28"/>
          <w:szCs w:val="28"/>
        </w:rPr>
        <w:t>、本次</w:t>
      </w:r>
      <w:r>
        <w:rPr>
          <w:rFonts w:hint="eastAsia"/>
          <w:sz w:val="28"/>
          <w:szCs w:val="28"/>
          <w:lang w:val="en-US" w:eastAsia="zh-CN"/>
        </w:rPr>
        <w:t>项目管理服务费</w:t>
      </w:r>
      <w:r>
        <w:rPr>
          <w:rFonts w:hint="eastAsia"/>
          <w:sz w:val="28"/>
          <w:szCs w:val="28"/>
        </w:rPr>
        <w:t>付款方式：</w:t>
      </w:r>
    </w:p>
    <w:p w14:paraId="131FDF24">
      <w:pPr>
        <w:pStyle w:val="17"/>
        <w:snapToGrid w:val="0"/>
        <w:spacing w:line="520" w:lineRule="exact"/>
        <w:ind w:firstLine="56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3.1</w:t>
      </w:r>
      <w:r>
        <w:rPr>
          <w:rFonts w:hint="eastAsia" w:asciiTheme="minorHAnsi" w:hAnsiTheme="minorHAnsi" w:eastAsiaTheme="minorEastAsia" w:cstheme="minorBidi"/>
          <w:kern w:val="2"/>
          <w:sz w:val="28"/>
          <w:szCs w:val="28"/>
          <w:lang w:val="en-US" w:eastAsia="zh-CN" w:bidi="ar-SA"/>
        </w:rPr>
        <w:t>协议签订并生效后十五日内支付项目管理费的30％；</w:t>
      </w:r>
    </w:p>
    <w:p w14:paraId="180C497E">
      <w:pPr>
        <w:snapToGrid w:val="0"/>
        <w:spacing w:line="520" w:lineRule="exact"/>
        <w:ind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3.2</w:t>
      </w:r>
      <w:r>
        <w:rPr>
          <w:rFonts w:hint="eastAsia" w:asciiTheme="minorHAnsi" w:hAnsiTheme="minorHAnsi" w:eastAsiaTheme="minorEastAsia" w:cstheme="minorBidi"/>
          <w:kern w:val="2"/>
          <w:sz w:val="28"/>
          <w:szCs w:val="28"/>
          <w:lang w:val="en-US" w:eastAsia="zh-CN" w:bidi="ar-SA"/>
        </w:rPr>
        <w:t>服务至工程量完成60%, 支付至项目管理费的50％</w:t>
      </w:r>
      <w:r>
        <w:rPr>
          <w:rFonts w:hint="eastAsia" w:cstheme="minorBidi"/>
          <w:kern w:val="2"/>
          <w:sz w:val="28"/>
          <w:szCs w:val="28"/>
          <w:lang w:val="en-US" w:eastAsia="zh-CN" w:bidi="ar-SA"/>
        </w:rPr>
        <w:t>；</w:t>
      </w:r>
    </w:p>
    <w:p w14:paraId="0E6E8497">
      <w:pPr>
        <w:snapToGrid w:val="0"/>
        <w:spacing w:line="520" w:lineRule="exact"/>
        <w:ind w:firstLine="560" w:firstLineChars="200"/>
        <w:rPr>
          <w:rFonts w:hint="eastAsia" w:cstheme="minorBidi"/>
          <w:kern w:val="2"/>
          <w:sz w:val="28"/>
          <w:szCs w:val="28"/>
          <w:lang w:val="en-US" w:eastAsia="zh-CN" w:bidi="ar-SA"/>
        </w:rPr>
      </w:pPr>
      <w:r>
        <w:rPr>
          <w:rFonts w:hint="eastAsia" w:cstheme="minorBidi"/>
          <w:kern w:val="2"/>
          <w:sz w:val="28"/>
          <w:szCs w:val="28"/>
          <w:lang w:val="en-US" w:eastAsia="zh-CN" w:bidi="ar-SA"/>
        </w:rPr>
        <w:t>3.3</w:t>
      </w:r>
      <w:r>
        <w:rPr>
          <w:rFonts w:hint="eastAsia" w:asciiTheme="minorHAnsi" w:hAnsiTheme="minorHAnsi" w:eastAsiaTheme="minorEastAsia" w:cstheme="minorBidi"/>
          <w:kern w:val="2"/>
          <w:sz w:val="28"/>
          <w:szCs w:val="28"/>
          <w:lang w:val="en-US" w:eastAsia="zh-CN" w:bidi="ar-SA"/>
        </w:rPr>
        <w:t>服务至工程竣工验收完成，支付至项目管理费的95％</w:t>
      </w:r>
      <w:r>
        <w:rPr>
          <w:rFonts w:hint="eastAsia" w:cstheme="minorBidi"/>
          <w:kern w:val="2"/>
          <w:sz w:val="28"/>
          <w:szCs w:val="28"/>
          <w:lang w:val="en-US" w:eastAsia="zh-CN" w:bidi="ar-SA"/>
        </w:rPr>
        <w:t>；</w:t>
      </w:r>
    </w:p>
    <w:p w14:paraId="25A94FBD">
      <w:pPr>
        <w:snapToGrid w:val="0"/>
        <w:spacing w:line="520" w:lineRule="exact"/>
        <w:ind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3.4</w:t>
      </w:r>
      <w:r>
        <w:rPr>
          <w:rFonts w:hint="eastAsia" w:asciiTheme="minorHAnsi" w:hAnsiTheme="minorHAnsi" w:eastAsiaTheme="minorEastAsia" w:cstheme="minorBidi"/>
          <w:kern w:val="2"/>
          <w:sz w:val="28"/>
          <w:szCs w:val="28"/>
          <w:lang w:val="en-US" w:eastAsia="zh-CN" w:bidi="ar-SA"/>
        </w:rPr>
        <w:t>服务至完成工程竣工结算，向委托方报备后二十个工作日内支付项目管理费的尾款。</w:t>
      </w:r>
    </w:p>
    <w:p w14:paraId="016134E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lang w:val="en-US" w:eastAsia="zh-CN"/>
        </w:rPr>
        <w:t>5</w:t>
      </w:r>
      <w:r>
        <w:rPr>
          <w:rFonts w:hint="eastAsia"/>
          <w:sz w:val="28"/>
          <w:szCs w:val="28"/>
        </w:rPr>
        <w:t xml:space="preserve">、本次需求文件及相关附件均作为合同附件。          </w:t>
      </w:r>
    </w:p>
    <w:p w14:paraId="45B9958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b/>
          <w:bCs/>
          <w:sz w:val="28"/>
          <w:szCs w:val="28"/>
        </w:rPr>
      </w:pPr>
      <w:r>
        <w:rPr>
          <w:rFonts w:hint="eastAsia"/>
          <w:b/>
          <w:bCs/>
          <w:sz w:val="28"/>
          <w:szCs w:val="28"/>
        </w:rPr>
        <w:t>投标文件要求：</w:t>
      </w:r>
    </w:p>
    <w:p w14:paraId="0ABE579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rPr>
        <w:t xml:space="preserve">1、参与单位的营业执照、资质及法人证书。               </w:t>
      </w:r>
    </w:p>
    <w:p w14:paraId="61332E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rPr>
        <w:t>2、</w:t>
      </w:r>
      <w:r>
        <w:rPr>
          <w:rFonts w:hint="eastAsia"/>
          <w:sz w:val="28"/>
          <w:szCs w:val="28"/>
          <w:lang w:val="en-US" w:eastAsia="zh-CN"/>
        </w:rPr>
        <w:t>响应</w:t>
      </w:r>
      <w:r>
        <w:rPr>
          <w:rFonts w:hint="eastAsia"/>
          <w:sz w:val="28"/>
          <w:szCs w:val="28"/>
        </w:rPr>
        <w:t>文件（内容主要为</w:t>
      </w:r>
      <w:r>
        <w:rPr>
          <w:rFonts w:hint="eastAsia"/>
          <w:sz w:val="28"/>
          <w:szCs w:val="28"/>
          <w:lang w:val="en-US" w:eastAsia="zh-CN"/>
        </w:rPr>
        <w:t>项目</w:t>
      </w:r>
      <w:r>
        <w:rPr>
          <w:rFonts w:hint="eastAsia"/>
          <w:sz w:val="28"/>
          <w:szCs w:val="28"/>
        </w:rPr>
        <w:t>报价、服务承诺、</w:t>
      </w:r>
      <w:r>
        <w:rPr>
          <w:rFonts w:hint="eastAsia"/>
          <w:sz w:val="28"/>
          <w:szCs w:val="28"/>
          <w:lang w:val="en-US" w:eastAsia="zh-CN"/>
        </w:rPr>
        <w:t>服务</w:t>
      </w:r>
      <w:r>
        <w:rPr>
          <w:rFonts w:hint="eastAsia"/>
          <w:sz w:val="28"/>
          <w:szCs w:val="28"/>
        </w:rPr>
        <w:t xml:space="preserve">方案、项目经理简历、公司类似业绩等）。 </w:t>
      </w:r>
    </w:p>
    <w:p w14:paraId="14542B3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sz w:val="28"/>
          <w:szCs w:val="28"/>
        </w:rPr>
      </w:pPr>
      <w:r>
        <w:rPr>
          <w:rFonts w:hint="eastAsia"/>
          <w:sz w:val="28"/>
          <w:szCs w:val="28"/>
        </w:rPr>
        <w:t>3、报价要求</w:t>
      </w:r>
      <w:r>
        <w:rPr>
          <w:rFonts w:hint="eastAsia"/>
          <w:sz w:val="28"/>
          <w:szCs w:val="28"/>
          <w:lang w:val="en-US" w:eastAsia="zh-CN"/>
        </w:rPr>
        <w:t>不超过本次项目限价</w:t>
      </w:r>
      <w:r>
        <w:rPr>
          <w:rFonts w:hint="eastAsia"/>
          <w:sz w:val="28"/>
          <w:szCs w:val="28"/>
        </w:rPr>
        <w:t>。</w:t>
      </w:r>
    </w:p>
    <w:p w14:paraId="436CE8A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color w:val="auto"/>
          <w:sz w:val="28"/>
          <w:szCs w:val="28"/>
        </w:rPr>
      </w:pPr>
      <w:r>
        <w:rPr>
          <w:rFonts w:hint="eastAsia"/>
          <w:color w:val="auto"/>
          <w:sz w:val="28"/>
          <w:szCs w:val="28"/>
        </w:rPr>
        <w:t>4、裁判文书网犯罪记录查询截图纸质版</w:t>
      </w:r>
      <w:r>
        <w:rPr>
          <w:rFonts w:hint="eastAsia"/>
          <w:color w:val="auto"/>
          <w:sz w:val="28"/>
          <w:szCs w:val="28"/>
          <w:lang w:eastAsia="zh-CN"/>
        </w:rPr>
        <w:t>，筛选条件为“案由：刑事案由”</w:t>
      </w:r>
      <w:r>
        <w:rPr>
          <w:rFonts w:hint="eastAsia"/>
          <w:color w:val="auto"/>
          <w:sz w:val="28"/>
          <w:szCs w:val="28"/>
          <w:lang w:val="en-US" w:eastAsia="zh-CN"/>
        </w:rPr>
        <w:t>或“</w:t>
      </w:r>
      <w:r>
        <w:rPr>
          <w:rFonts w:hint="eastAsia"/>
          <w:color w:val="auto"/>
          <w:sz w:val="28"/>
          <w:szCs w:val="28"/>
          <w:lang w:eastAsia="zh-CN"/>
        </w:rPr>
        <w:t>案件类型：</w:t>
      </w:r>
      <w:r>
        <w:rPr>
          <w:rFonts w:hint="eastAsia"/>
          <w:color w:val="auto"/>
          <w:sz w:val="28"/>
          <w:szCs w:val="28"/>
          <w:lang w:val="en-US" w:eastAsia="zh-CN"/>
        </w:rPr>
        <w:t>刑事案件”</w:t>
      </w:r>
      <w:r>
        <w:rPr>
          <w:rFonts w:hint="eastAsia"/>
          <w:color w:val="auto"/>
          <w:sz w:val="28"/>
          <w:szCs w:val="28"/>
        </w:rPr>
        <w:t>。</w:t>
      </w:r>
    </w:p>
    <w:p w14:paraId="203BD77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sz w:val="28"/>
          <w:szCs w:val="28"/>
        </w:rPr>
      </w:pPr>
      <w:r>
        <w:rPr>
          <w:rFonts w:hint="eastAsia"/>
          <w:color w:val="auto"/>
          <w:sz w:val="28"/>
          <w:szCs w:val="28"/>
          <w:lang w:val="en-US" w:eastAsia="zh-CN"/>
        </w:rPr>
        <w:t>5、投标文件需要正本1份，副本2份，电子版用U盘保存后一并放入档案袋，档案袋密封加盖骑缝章后提交。</w:t>
      </w:r>
    </w:p>
    <w:p w14:paraId="7171C2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sz w:val="28"/>
          <w:szCs w:val="28"/>
        </w:rPr>
      </w:pPr>
      <w:r>
        <w:rPr>
          <w:rFonts w:hint="eastAsia"/>
          <w:sz w:val="28"/>
          <w:szCs w:val="28"/>
        </w:rPr>
        <w:t>公示时间：</w:t>
      </w:r>
      <w:r>
        <w:rPr>
          <w:rFonts w:hint="eastAsia"/>
          <w:sz w:val="28"/>
          <w:szCs w:val="28"/>
          <w:lang w:val="en-US" w:eastAsia="zh-CN"/>
        </w:rPr>
        <w:t>2025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3</w:t>
      </w:r>
      <w:r>
        <w:rPr>
          <w:rFonts w:hint="eastAsia"/>
          <w:sz w:val="28"/>
          <w:szCs w:val="28"/>
        </w:rPr>
        <w:t>日-</w:t>
      </w:r>
      <w:r>
        <w:rPr>
          <w:rFonts w:hint="eastAsia"/>
          <w:sz w:val="28"/>
          <w:szCs w:val="28"/>
          <w:lang w:val="en-US" w:eastAsia="zh-CN"/>
        </w:rPr>
        <w:t xml:space="preserve"> 2025</w:t>
      </w:r>
      <w:bookmarkStart w:id="0" w:name="_GoBack"/>
      <w:bookmarkEnd w:id="0"/>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7</w:t>
      </w:r>
      <w:r>
        <w:rPr>
          <w:rFonts w:hint="eastAsia"/>
          <w:sz w:val="28"/>
          <w:szCs w:val="28"/>
        </w:rPr>
        <w:t>日</w:t>
      </w:r>
    </w:p>
    <w:p w14:paraId="5E8036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sz w:val="28"/>
          <w:szCs w:val="28"/>
        </w:rPr>
      </w:pPr>
      <w:r>
        <w:rPr>
          <w:rFonts w:hint="eastAsia"/>
          <w:sz w:val="28"/>
          <w:szCs w:val="28"/>
        </w:rPr>
        <w:t>提交时间：</w:t>
      </w:r>
      <w:r>
        <w:rPr>
          <w:rFonts w:hint="eastAsia"/>
          <w:sz w:val="28"/>
          <w:szCs w:val="28"/>
          <w:lang w:val="en-US" w:eastAsia="zh-CN"/>
        </w:rPr>
        <w:t>2025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7</w:t>
      </w:r>
      <w:r>
        <w:rPr>
          <w:rFonts w:hint="eastAsia"/>
          <w:sz w:val="28"/>
          <w:szCs w:val="28"/>
        </w:rPr>
        <w:t>日下午1</w:t>
      </w:r>
      <w:r>
        <w:rPr>
          <w:rFonts w:hint="eastAsia"/>
          <w:sz w:val="28"/>
          <w:szCs w:val="28"/>
          <w:lang w:val="en-US" w:eastAsia="zh-CN"/>
        </w:rPr>
        <w:t>6</w:t>
      </w:r>
      <w:r>
        <w:rPr>
          <w:rFonts w:hint="eastAsia"/>
          <w:sz w:val="28"/>
          <w:szCs w:val="28"/>
        </w:rPr>
        <w:t>:00之前</w:t>
      </w:r>
    </w:p>
    <w:p w14:paraId="798F62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sz w:val="28"/>
          <w:szCs w:val="28"/>
        </w:rPr>
      </w:pPr>
      <w:r>
        <w:rPr>
          <w:rFonts w:hint="eastAsia"/>
          <w:sz w:val="28"/>
          <w:szCs w:val="28"/>
        </w:rPr>
        <w:t>提交地点：高科西路2699号</w:t>
      </w:r>
      <w:r>
        <w:rPr>
          <w:rFonts w:hint="eastAsia"/>
          <w:sz w:val="28"/>
          <w:szCs w:val="28"/>
          <w:lang w:val="en-US" w:eastAsia="zh-CN"/>
        </w:rPr>
        <w:t>老科研楼</w:t>
      </w:r>
      <w:r>
        <w:rPr>
          <w:rFonts w:hint="eastAsia"/>
          <w:sz w:val="28"/>
          <w:szCs w:val="28"/>
        </w:rPr>
        <w:t>2</w:t>
      </w:r>
      <w:r>
        <w:rPr>
          <w:rFonts w:hint="eastAsia"/>
          <w:sz w:val="28"/>
          <w:szCs w:val="28"/>
          <w:lang w:val="en-US" w:eastAsia="zh-CN"/>
        </w:rPr>
        <w:t>12</w:t>
      </w:r>
      <w:r>
        <w:rPr>
          <w:rFonts w:hint="eastAsia"/>
          <w:sz w:val="28"/>
          <w:szCs w:val="28"/>
        </w:rPr>
        <w:t>室</w:t>
      </w:r>
    </w:p>
    <w:p w14:paraId="1BC6CC38">
      <w:pPr>
        <w:spacing w:line="520" w:lineRule="exact"/>
        <w:ind w:firstLine="562" w:firstLineChars="200"/>
        <w:jc w:val="left"/>
        <w:rPr>
          <w:rFonts w:hint="eastAsia" w:asciiTheme="minorHAnsi" w:hAnsiTheme="minorHAnsi"/>
          <w:b/>
          <w:bCs/>
          <w:sz w:val="28"/>
          <w:szCs w:val="28"/>
        </w:rPr>
      </w:pPr>
      <w:r>
        <w:rPr>
          <w:rFonts w:hint="eastAsia" w:asciiTheme="minorHAnsi" w:hAnsiTheme="minorHAnsi"/>
          <w:b/>
          <w:bCs/>
          <w:sz w:val="28"/>
          <w:szCs w:val="28"/>
        </w:rPr>
        <w:t>评审办法</w:t>
      </w:r>
      <w:r>
        <w:rPr>
          <w:rFonts w:hint="eastAsia"/>
          <w:b/>
          <w:bCs/>
          <w:sz w:val="28"/>
          <w:szCs w:val="28"/>
          <w:lang w:eastAsia="zh-CN"/>
        </w:rPr>
        <w:t>：</w:t>
      </w:r>
    </w:p>
    <w:p w14:paraId="5D70FFA2">
      <w:pPr>
        <w:spacing w:line="520" w:lineRule="exact"/>
        <w:ind w:firstLine="560" w:firstLineChars="200"/>
        <w:jc w:val="left"/>
        <w:rPr>
          <w:rFonts w:hint="eastAsia" w:asciiTheme="minorHAnsi" w:hAnsiTheme="minorHAnsi"/>
          <w:bCs w:val="0"/>
          <w:sz w:val="28"/>
          <w:szCs w:val="28"/>
        </w:rPr>
      </w:pPr>
      <w:r>
        <w:rPr>
          <w:rFonts w:hint="eastAsia" w:asciiTheme="minorHAnsi" w:hAnsiTheme="minorHAnsi"/>
          <w:bCs w:val="0"/>
          <w:sz w:val="28"/>
          <w:szCs w:val="28"/>
        </w:rPr>
        <w:t>本项目按照质量和服务均能满足比价文件实质性响应要求的前提下，以最低价的原则确认最终供应商。</w:t>
      </w:r>
    </w:p>
    <w:p w14:paraId="29D6550E">
      <w:pPr>
        <w:spacing w:line="520" w:lineRule="exact"/>
        <w:ind w:firstLine="560" w:firstLineChars="200"/>
        <w:jc w:val="left"/>
        <w:rPr>
          <w:rFonts w:hint="eastAsia" w:asciiTheme="minorHAnsi" w:hAnsiTheme="minorHAnsi"/>
          <w:bCs w:val="0"/>
          <w:sz w:val="28"/>
          <w:szCs w:val="28"/>
        </w:rPr>
      </w:pPr>
      <w:r>
        <w:rPr>
          <w:rFonts w:hint="eastAsia" w:asciiTheme="minorHAnsi" w:hAnsiTheme="minorHAnsi"/>
          <w:bCs w:val="0"/>
          <w:sz w:val="28"/>
          <w:szCs w:val="28"/>
        </w:rPr>
        <w:t>比价小组认为报价人的报价明显低于其他通过符合性审查报价人的报价，有可能影响产品质量或者不能诚信履约的，应当要求其在</w:t>
      </w:r>
      <w:r>
        <w:rPr>
          <w:rFonts w:hint="eastAsia"/>
          <w:bCs w:val="0"/>
          <w:sz w:val="28"/>
          <w:szCs w:val="28"/>
          <w:lang w:val="en-US" w:eastAsia="zh-CN"/>
        </w:rPr>
        <w:t>规定</w:t>
      </w:r>
      <w:r>
        <w:rPr>
          <w:rFonts w:hint="eastAsia" w:asciiTheme="minorHAnsi" w:hAnsiTheme="minorHAnsi"/>
          <w:bCs w:val="0"/>
          <w:sz w:val="28"/>
          <w:szCs w:val="28"/>
        </w:rPr>
        <w:t>时间内提供书面说明，必要时提交相关证明材料；报价人不能证明其报价合理性的，比价小组应当将其作为无效报价处理。</w:t>
      </w:r>
    </w:p>
    <w:p w14:paraId="43A41C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sz w:val="28"/>
          <w:szCs w:val="28"/>
        </w:rPr>
      </w:pPr>
    </w:p>
    <w:p w14:paraId="4F986782">
      <w:pPr>
        <w:keepNext w:val="0"/>
        <w:keepLines w:val="0"/>
        <w:pageBreakBefore w:val="0"/>
        <w:widowControl w:val="0"/>
        <w:kinsoku/>
        <w:wordWrap/>
        <w:overflowPunct/>
        <w:topLinePunct w:val="0"/>
        <w:autoSpaceDE/>
        <w:autoSpaceDN/>
        <w:bidi w:val="0"/>
        <w:adjustRightInd/>
        <w:snapToGrid/>
        <w:spacing w:line="520" w:lineRule="exact"/>
        <w:ind w:left="0" w:leftChars="0" w:firstLine="2738" w:firstLineChars="978"/>
        <w:jc w:val="center"/>
        <w:textAlignment w:val="auto"/>
        <w:rPr>
          <w:rFonts w:hint="eastAsia"/>
          <w:sz w:val="28"/>
          <w:szCs w:val="28"/>
        </w:rPr>
      </w:pPr>
      <w:r>
        <w:rPr>
          <w:rFonts w:hint="eastAsia"/>
          <w:sz w:val="28"/>
          <w:szCs w:val="28"/>
        </w:rPr>
        <w:t>上海市第一妇婴保健院后勤保障部</w:t>
      </w:r>
    </w:p>
    <w:p w14:paraId="412D0AB7">
      <w:pPr>
        <w:keepNext w:val="0"/>
        <w:keepLines w:val="0"/>
        <w:pageBreakBefore w:val="0"/>
        <w:widowControl w:val="0"/>
        <w:kinsoku/>
        <w:wordWrap/>
        <w:overflowPunct/>
        <w:topLinePunct w:val="0"/>
        <w:autoSpaceDE/>
        <w:autoSpaceDN/>
        <w:bidi w:val="0"/>
        <w:adjustRightInd/>
        <w:snapToGrid/>
        <w:spacing w:line="520" w:lineRule="exact"/>
        <w:ind w:left="0" w:leftChars="0" w:firstLine="2738" w:firstLineChars="978"/>
        <w:jc w:val="center"/>
        <w:textAlignment w:val="auto"/>
        <w:rPr>
          <w:rFonts w:hint="eastAsia"/>
          <w:sz w:val="28"/>
          <w:szCs w:val="28"/>
          <w:lang w:val="en-US" w:eastAsia="zh-CN"/>
        </w:rPr>
      </w:pPr>
      <w:r>
        <w:rPr>
          <w:rFonts w:hint="eastAsia"/>
          <w:sz w:val="28"/>
          <w:szCs w:val="28"/>
          <w:lang w:val="en-US" w:eastAsia="zh-CN"/>
        </w:rPr>
        <w:t>2025年4月3日</w:t>
      </w:r>
    </w:p>
    <w:p w14:paraId="7DE1D4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sz w:val="28"/>
          <w:szCs w:val="28"/>
          <w:lang w:val="en-US" w:eastAsia="zh-CN"/>
        </w:rPr>
      </w:pPr>
      <w:r>
        <w:rPr>
          <w:rFonts w:hint="eastAsia"/>
          <w:sz w:val="28"/>
          <w:szCs w:val="28"/>
          <w:lang w:val="en-US" w:eastAsia="zh-CN"/>
        </w:rPr>
        <w:br w:type="page"/>
      </w:r>
    </w:p>
    <w:p w14:paraId="7D248E5E">
      <w:pPr>
        <w:spacing w:line="460" w:lineRule="exact"/>
        <w:jc w:val="left"/>
        <w:rPr>
          <w:rFonts w:hint="eastAsia" w:eastAsia="宋体"/>
          <w:sz w:val="30"/>
          <w:lang w:val="en-GB" w:eastAsia="zh-CN"/>
        </w:rPr>
      </w:pPr>
      <w:r>
        <w:rPr>
          <w:rFonts w:hint="eastAsia"/>
          <w:sz w:val="24"/>
          <w:szCs w:val="24"/>
        </w:rPr>
        <w:t>附件</w:t>
      </w:r>
      <w:r>
        <w:rPr>
          <w:rFonts w:hint="eastAsia"/>
          <w:sz w:val="24"/>
          <w:szCs w:val="24"/>
          <w:lang w:val="en-US" w:eastAsia="zh-CN"/>
        </w:rPr>
        <w:t>1</w:t>
      </w:r>
    </w:p>
    <w:p w14:paraId="18113646">
      <w:pPr>
        <w:spacing w:line="460" w:lineRule="exact"/>
        <w:ind w:left="0" w:leftChars="0" w:firstLine="0" w:firstLineChars="0"/>
        <w:jc w:val="center"/>
        <w:rPr>
          <w:rFonts w:hint="eastAsia"/>
          <w:b/>
          <w:bCs/>
          <w:sz w:val="30"/>
          <w:szCs w:val="30"/>
        </w:rPr>
      </w:pPr>
      <w:r>
        <w:rPr>
          <w:rFonts w:hint="eastAsia"/>
          <w:b/>
          <w:bCs/>
          <w:sz w:val="30"/>
          <w:szCs w:val="30"/>
        </w:rPr>
        <w:t>法人代表委托书</w:t>
      </w:r>
    </w:p>
    <w:p w14:paraId="0D41E836">
      <w:pPr>
        <w:spacing w:line="480" w:lineRule="auto"/>
        <w:rPr>
          <w:rFonts w:ascii="宋体" w:hAnsi="宋体"/>
          <w:sz w:val="24"/>
          <w:szCs w:val="24"/>
        </w:rPr>
      </w:pPr>
    </w:p>
    <w:p w14:paraId="0F3D18BB">
      <w:pPr>
        <w:spacing w:line="480" w:lineRule="auto"/>
        <w:rPr>
          <w:rFonts w:ascii="宋体" w:hAnsi="宋体"/>
          <w:sz w:val="24"/>
          <w:szCs w:val="24"/>
        </w:rPr>
      </w:pPr>
    </w:p>
    <w:p w14:paraId="7496A3F9">
      <w:pPr>
        <w:spacing w:line="480" w:lineRule="auto"/>
        <w:ind w:firstLine="482"/>
        <w:rPr>
          <w:rFonts w:ascii="宋体" w:hAnsi="宋体"/>
          <w:sz w:val="24"/>
          <w:szCs w:val="24"/>
        </w:rPr>
      </w:pPr>
      <w:r>
        <w:rPr>
          <w:rFonts w:hint="eastAsia" w:ascii="宋体" w:hAnsi="宋体"/>
          <w:sz w:val="24"/>
          <w:szCs w:val="24"/>
        </w:rPr>
        <w:t>本授权书声明：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（投标商名称）</w:t>
      </w:r>
      <w:r>
        <w:rPr>
          <w:rFonts w:ascii="宋体" w:hAnsi="宋体"/>
          <w:sz w:val="24"/>
          <w:szCs w:val="24"/>
          <w:u w:val="single"/>
        </w:rPr>
        <w:t xml:space="preserve">        </w:t>
      </w:r>
      <w:r>
        <w:rPr>
          <w:rFonts w:hint="eastAsia" w:ascii="宋体" w:hAnsi="宋体"/>
          <w:sz w:val="24"/>
          <w:szCs w:val="24"/>
        </w:rPr>
        <w:t>（法定代表人姓名、职务）授权</w:t>
      </w:r>
      <w:r>
        <w:rPr>
          <w:rFonts w:ascii="宋体" w:hAnsi="宋体"/>
          <w:sz w:val="24"/>
          <w:szCs w:val="24"/>
          <w:u w:val="single"/>
        </w:rPr>
        <w:t xml:space="preserve">            </w:t>
      </w:r>
      <w:r>
        <w:rPr>
          <w:rFonts w:hint="eastAsia" w:ascii="宋体" w:hAnsi="宋体"/>
          <w:sz w:val="24"/>
          <w:szCs w:val="24"/>
        </w:rPr>
        <w:t>（被授权人的姓名、职务）为我方公司</w:t>
      </w:r>
    </w:p>
    <w:p w14:paraId="0A9100AD">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bCs/>
          <w:sz w:val="24"/>
          <w:szCs w:val="24"/>
        </w:rPr>
        <w:t>项目</w:t>
      </w:r>
      <w:r>
        <w:rPr>
          <w:rFonts w:hint="eastAsia" w:ascii="宋体" w:hAnsi="宋体"/>
          <w:sz w:val="24"/>
          <w:szCs w:val="24"/>
        </w:rPr>
        <w:t>的合法代理人，以本公司名义全权处理一切与该项目有关的事务（含合同签订）。</w:t>
      </w:r>
    </w:p>
    <w:p w14:paraId="4107313B">
      <w:pPr>
        <w:tabs>
          <w:tab w:val="left" w:pos="5560"/>
        </w:tabs>
        <w:spacing w:line="480" w:lineRule="auto"/>
        <w:ind w:firstLine="646"/>
        <w:rPr>
          <w:rFonts w:ascii="宋体" w:hAnsi="宋体"/>
          <w:sz w:val="24"/>
          <w:szCs w:val="24"/>
        </w:rPr>
      </w:pPr>
      <w:r>
        <w:rPr>
          <w:rFonts w:ascii="宋体" w:hAnsi="宋体"/>
          <w:sz w:val="24"/>
          <w:szCs w:val="24"/>
        </w:rPr>
        <w:tab/>
      </w:r>
    </w:p>
    <w:p w14:paraId="0B48DACD">
      <w:pPr>
        <w:spacing w:line="480" w:lineRule="auto"/>
        <w:ind w:firstLine="645"/>
        <w:rPr>
          <w:rFonts w:ascii="宋体" w:hAnsi="宋体"/>
          <w:sz w:val="24"/>
          <w:szCs w:val="24"/>
        </w:rPr>
      </w:pPr>
      <w:r>
        <w:rPr>
          <w:rFonts w:hint="eastAsia" w:ascii="宋体" w:hAnsi="宋体"/>
          <w:sz w:val="24"/>
          <w:szCs w:val="24"/>
        </w:rPr>
        <w:t>本授权书于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14:paraId="5F9053F4">
      <w:pPr>
        <w:spacing w:line="480" w:lineRule="auto"/>
        <w:ind w:firstLine="645"/>
        <w:rPr>
          <w:rFonts w:ascii="宋体" w:hAnsi="宋体"/>
          <w:sz w:val="24"/>
          <w:szCs w:val="24"/>
        </w:rPr>
      </w:pPr>
    </w:p>
    <w:p w14:paraId="0525F9A2">
      <w:pPr>
        <w:spacing w:line="480" w:lineRule="auto"/>
        <w:rPr>
          <w:rFonts w:ascii="宋体" w:hAnsi="宋体"/>
          <w:sz w:val="24"/>
          <w:szCs w:val="24"/>
        </w:rPr>
      </w:pPr>
      <w:r>
        <w:rPr>
          <w:rFonts w:hint="eastAsia" w:ascii="宋体" w:hAnsi="宋体"/>
          <w:sz w:val="24"/>
          <w:szCs w:val="24"/>
        </w:rPr>
        <w:t>法人代表签字：</w:t>
      </w:r>
    </w:p>
    <w:p w14:paraId="588E775F">
      <w:pPr>
        <w:spacing w:line="480" w:lineRule="auto"/>
        <w:rPr>
          <w:rFonts w:ascii="宋体" w:hAnsi="宋体"/>
          <w:sz w:val="24"/>
          <w:szCs w:val="24"/>
        </w:rPr>
      </w:pPr>
      <w:r>
        <w:rPr>
          <w:rFonts w:hint="eastAsia" w:ascii="宋体" w:hAnsi="宋体"/>
          <w:sz w:val="24"/>
          <w:szCs w:val="24"/>
        </w:rPr>
        <w:t>投标单位全称（公章）：</w:t>
      </w:r>
    </w:p>
    <w:p w14:paraId="7332AA4F">
      <w:pPr>
        <w:spacing w:line="480" w:lineRule="auto"/>
        <w:rPr>
          <w:rFonts w:ascii="宋体" w:hAnsi="宋体"/>
          <w:sz w:val="24"/>
          <w:szCs w:val="24"/>
        </w:rPr>
      </w:pPr>
      <w:r>
        <w:rPr>
          <w:rFonts w:hint="eastAsia" w:ascii="宋体" w:hAnsi="宋体"/>
          <w:sz w:val="24"/>
          <w:szCs w:val="24"/>
        </w:rPr>
        <w:t>日期：</w:t>
      </w:r>
    </w:p>
    <w:p w14:paraId="6726B800">
      <w:pPr>
        <w:spacing w:line="480" w:lineRule="auto"/>
        <w:rPr>
          <w:rFonts w:ascii="宋体" w:hAnsi="宋体"/>
          <w:sz w:val="24"/>
          <w:szCs w:val="24"/>
        </w:rPr>
      </w:pPr>
      <w:r>
        <w:rPr>
          <w:rFonts w:hint="eastAsia" w:ascii="宋体" w:hAnsi="宋体"/>
          <w:sz w:val="24"/>
          <w:szCs w:val="24"/>
        </w:rPr>
        <w:t>附：</w:t>
      </w:r>
    </w:p>
    <w:p w14:paraId="1FB2CB48">
      <w:pPr>
        <w:spacing w:line="480" w:lineRule="auto"/>
        <w:rPr>
          <w:rFonts w:ascii="宋体" w:hAnsi="宋体"/>
          <w:sz w:val="24"/>
          <w:szCs w:val="24"/>
        </w:rPr>
      </w:pPr>
      <w:r>
        <w:rPr>
          <w:rFonts w:hint="eastAsia" w:ascii="宋体" w:hAnsi="宋体"/>
          <w:sz w:val="24"/>
          <w:szCs w:val="24"/>
        </w:rPr>
        <w:t>全权代表姓名：</w:t>
      </w:r>
    </w:p>
    <w:p w14:paraId="1A55E1A5">
      <w:pPr>
        <w:spacing w:line="480" w:lineRule="auto"/>
        <w:rPr>
          <w:rFonts w:ascii="宋体" w:hAnsi="宋体"/>
          <w:sz w:val="24"/>
          <w:szCs w:val="24"/>
        </w:rPr>
      </w:pPr>
      <w:r>
        <w:rPr>
          <w:rFonts w:hint="eastAsia" w:ascii="宋体" w:hAnsi="宋体"/>
          <w:sz w:val="24"/>
          <w:szCs w:val="24"/>
        </w:rPr>
        <w:t>职        务：</w:t>
      </w:r>
    </w:p>
    <w:p w14:paraId="00D2E421">
      <w:pPr>
        <w:spacing w:line="480" w:lineRule="auto"/>
        <w:rPr>
          <w:rFonts w:ascii="宋体" w:hAnsi="宋体"/>
          <w:sz w:val="24"/>
          <w:szCs w:val="24"/>
        </w:rPr>
      </w:pPr>
      <w:r>
        <w:rPr>
          <w:rFonts w:hint="eastAsia" w:ascii="宋体" w:hAnsi="宋体"/>
          <w:sz w:val="24"/>
          <w:szCs w:val="24"/>
        </w:rPr>
        <w:t>详细通讯地址：</w:t>
      </w:r>
    </w:p>
    <w:p w14:paraId="222608B4">
      <w:pPr>
        <w:spacing w:line="480" w:lineRule="auto"/>
        <w:rPr>
          <w:rFonts w:ascii="宋体" w:hAnsi="宋体"/>
          <w:sz w:val="24"/>
          <w:szCs w:val="24"/>
        </w:rPr>
      </w:pPr>
      <w:r>
        <w:rPr>
          <w:rFonts w:hint="eastAsia" w:ascii="宋体" w:hAnsi="宋体"/>
          <w:sz w:val="24"/>
          <w:szCs w:val="24"/>
        </w:rPr>
        <w:t>邮 政 编 码：</w:t>
      </w:r>
    </w:p>
    <w:p w14:paraId="2A79789C">
      <w:pPr>
        <w:spacing w:line="480" w:lineRule="auto"/>
        <w:rPr>
          <w:rFonts w:ascii="宋体" w:hAnsi="宋体"/>
          <w:sz w:val="24"/>
          <w:szCs w:val="24"/>
        </w:rPr>
      </w:pPr>
      <w:r>
        <w:rPr>
          <w:rFonts w:hint="eastAsia" w:ascii="宋体" w:hAnsi="宋体"/>
          <w:sz w:val="24"/>
          <w:szCs w:val="24"/>
        </w:rPr>
        <w:t>传       真：</w:t>
      </w:r>
    </w:p>
    <w:p w14:paraId="3910E9D0">
      <w:pPr>
        <w:spacing w:line="460" w:lineRule="exact"/>
        <w:jc w:val="left"/>
        <w:rPr>
          <w:rFonts w:hint="eastAsia"/>
          <w:b/>
          <w:bCs/>
          <w:sz w:val="30"/>
          <w:szCs w:val="30"/>
        </w:rPr>
      </w:pPr>
      <w:r>
        <w:rPr>
          <w:rFonts w:hint="eastAsia" w:ascii="宋体" w:hAnsi="宋体"/>
          <w:sz w:val="24"/>
          <w:szCs w:val="24"/>
        </w:rPr>
        <w:t>电       话：</w:t>
      </w:r>
      <w:r>
        <w:rPr>
          <w:rFonts w:hint="eastAsia"/>
          <w:sz w:val="24"/>
          <w:szCs w:val="24"/>
        </w:rPr>
        <w:t xml:space="preserve">  </w:t>
      </w:r>
      <w:r>
        <w:rPr>
          <w:rFonts w:hint="eastAsia"/>
          <w:b/>
          <w:bCs/>
          <w:sz w:val="30"/>
          <w:szCs w:val="30"/>
        </w:rPr>
        <w:t xml:space="preserve"> </w:t>
      </w:r>
    </w:p>
    <w:p w14:paraId="6BDB5AEF">
      <w:pPr>
        <w:spacing w:line="480" w:lineRule="auto"/>
        <w:jc w:val="left"/>
        <w:rPr>
          <w:rFonts w:hint="eastAsia" w:ascii="宋体" w:hAnsi="宋体" w:eastAsia="宋体" w:cs="宋体"/>
          <w:color w:val="000000"/>
          <w:sz w:val="24"/>
          <w:szCs w:val="24"/>
          <w:lang w:val="en-US" w:eastAsia="zh-CN"/>
        </w:rPr>
      </w:pPr>
      <w:r>
        <w:rPr>
          <w:rFonts w:hint="eastAsia"/>
          <w:b/>
          <w:bCs/>
          <w:sz w:val="30"/>
          <w:szCs w:val="30"/>
        </w:rPr>
        <w:br w:type="page"/>
      </w:r>
      <w:r>
        <w:rPr>
          <w:rFonts w:hint="eastAsia" w:ascii="宋体" w:hAnsi="宋体" w:cs="宋体"/>
          <w:color w:val="000000"/>
          <w:sz w:val="24"/>
          <w:szCs w:val="24"/>
        </w:rPr>
        <w:t>附件</w:t>
      </w:r>
      <w:r>
        <w:rPr>
          <w:rFonts w:hint="eastAsia" w:ascii="宋体" w:hAnsi="宋体" w:cs="宋体"/>
          <w:color w:val="000000"/>
          <w:sz w:val="24"/>
          <w:szCs w:val="24"/>
          <w:lang w:val="en-US" w:eastAsia="zh-CN"/>
        </w:rPr>
        <w:t>2</w:t>
      </w:r>
    </w:p>
    <w:p w14:paraId="60F86700">
      <w:pPr>
        <w:spacing w:line="480" w:lineRule="auto"/>
        <w:ind w:firstLine="0"/>
        <w:jc w:val="center"/>
        <w:rPr>
          <w:rFonts w:ascii="宋体" w:hAnsi="宋体" w:cs="宋体"/>
          <w:b/>
          <w:color w:val="000000"/>
          <w:sz w:val="24"/>
          <w:szCs w:val="24"/>
        </w:rPr>
      </w:pPr>
      <w:r>
        <w:rPr>
          <w:rFonts w:hint="eastAsia" w:ascii="宋体" w:hAnsi="宋体" w:cs="宋体"/>
          <w:b/>
          <w:color w:val="000000"/>
          <w:sz w:val="30"/>
          <w:szCs w:val="30"/>
        </w:rPr>
        <w:t>项目廉政责任书</w:t>
      </w:r>
    </w:p>
    <w:p w14:paraId="5B64A454">
      <w:pPr>
        <w:spacing w:line="480" w:lineRule="auto"/>
        <w:ind w:firstLine="600"/>
        <w:jc w:val="center"/>
        <w:rPr>
          <w:rFonts w:ascii="宋体" w:hAnsi="宋体" w:cs="宋体"/>
          <w:b/>
          <w:color w:val="000000"/>
          <w:sz w:val="24"/>
          <w:szCs w:val="24"/>
        </w:rPr>
      </w:pPr>
    </w:p>
    <w:p w14:paraId="5F35A392">
      <w:pPr>
        <w:spacing w:line="480" w:lineRule="auto"/>
        <w:ind w:firstLine="480" w:firstLineChars="200"/>
        <w:rPr>
          <w:rFonts w:ascii="宋体" w:hAnsi="宋体"/>
          <w:color w:val="000000"/>
          <w:sz w:val="24"/>
          <w:szCs w:val="24"/>
        </w:rPr>
      </w:pPr>
      <w:r>
        <w:rPr>
          <w:rFonts w:hint="eastAsia" w:ascii="宋体" w:hAnsi="宋体"/>
          <w:color w:val="000000"/>
          <w:sz w:val="24"/>
          <w:szCs w:val="24"/>
        </w:rPr>
        <w:t>甲方：上海市第一妇婴保健院</w:t>
      </w:r>
    </w:p>
    <w:p w14:paraId="2B5185EF">
      <w:pPr>
        <w:spacing w:line="480" w:lineRule="auto"/>
        <w:ind w:firstLine="480" w:firstLineChars="200"/>
        <w:rPr>
          <w:rFonts w:ascii="宋体" w:hAnsi="宋体"/>
          <w:color w:val="000000"/>
          <w:sz w:val="24"/>
          <w:szCs w:val="24"/>
        </w:rPr>
      </w:pPr>
      <w:r>
        <w:rPr>
          <w:rFonts w:hint="eastAsia" w:ascii="宋体" w:hAnsi="宋体"/>
          <w:color w:val="000000"/>
          <w:sz w:val="24"/>
          <w:szCs w:val="24"/>
        </w:rPr>
        <w:t>乙方：</w:t>
      </w:r>
    </w:p>
    <w:p w14:paraId="4F37C8CD">
      <w:pPr>
        <w:snapToGrid w:val="0"/>
        <w:spacing w:line="480" w:lineRule="auto"/>
        <w:rPr>
          <w:rFonts w:ascii="宋体" w:hAnsi="宋体"/>
          <w:color w:val="000000"/>
          <w:sz w:val="24"/>
          <w:szCs w:val="24"/>
        </w:rPr>
      </w:pPr>
      <w:r>
        <w:rPr>
          <w:rFonts w:hint="eastAsia" w:ascii="宋体" w:hAnsi="宋体"/>
          <w:color w:val="000000"/>
          <w:sz w:val="24"/>
          <w:szCs w:val="24"/>
        </w:rPr>
        <w:t>为了在项目中保持廉洁自律的工作作风，防止各种不正当行为的发生，根据国家和上海市有各项规定的特点，特订立本协议如下：</w:t>
      </w:r>
    </w:p>
    <w:p w14:paraId="76D8FCA5">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一、甲乙双方应当自觉遵守国家和上海市有关廉政建设的各项规定。</w:t>
      </w:r>
    </w:p>
    <w:p w14:paraId="6A4D5E0C">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二、甲方及其工作人员不得以任何形式向乙方索要和收受回扣等好处费。</w:t>
      </w:r>
    </w:p>
    <w:p w14:paraId="2F332002">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三、甲方工作人员应当保持与乙方的正常业务交往，不得接受乙方的礼金、有价证券和贵重物品，不得在乙方报销任何应由个人支付的费用。</w:t>
      </w:r>
    </w:p>
    <w:p w14:paraId="1D73D9D4">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四、甲方工作人员不得参加可能对公正执行公务有影响的宴请和娱乐活动。</w:t>
      </w:r>
    </w:p>
    <w:p w14:paraId="411D1096">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五、甲方工作人员不得要求或者接受乙方为其住房装修、婚丧嫁娶、家属和子女的工作安排以及出国等提供方便。</w:t>
      </w:r>
    </w:p>
    <w:p w14:paraId="37EE08A4">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六、甲方工作人员不得向乙方介绍家属或者亲友从事有关的经济活动。</w:t>
      </w:r>
    </w:p>
    <w:p w14:paraId="49629A87">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七、乙方应当通过正常途径开展相对业务工作，不得为获取某些不正当利益而向甲方工作人员赠送礼金、有价证券和贵重物品等。</w:t>
      </w:r>
    </w:p>
    <w:p w14:paraId="27B4431B">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八、乙方不得为谋取私利擅自与甲方工作人员进行私下商谈或者达成默契。</w:t>
      </w:r>
    </w:p>
    <w:p w14:paraId="684AE2A0">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九、乙方不得以洽谈业务、签订经济合同为借口，邀请甲方工作人员外出旅游和进入营业性高档娱乐场所。</w:t>
      </w:r>
    </w:p>
    <w:p w14:paraId="6C364274">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十、乙方不得为甲方单位和个人购置或者提供通讯工具、交通工具、家电、高档办公用品等物品。</w:t>
      </w:r>
    </w:p>
    <w:p w14:paraId="323FF000">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53EE3727">
      <w:pPr>
        <w:snapToGrid w:val="0"/>
        <w:spacing w:line="480" w:lineRule="auto"/>
        <w:ind w:firstLine="480"/>
        <w:rPr>
          <w:rFonts w:ascii="宋体" w:hAnsi="宋体"/>
          <w:color w:val="000000"/>
          <w:sz w:val="24"/>
          <w:szCs w:val="24"/>
        </w:rPr>
      </w:pPr>
      <w:r>
        <w:rPr>
          <w:rFonts w:hint="eastAsia" w:ascii="宋体" w:hAnsi="宋体"/>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hint="eastAsia" w:ascii="宋体" w:hAnsi="宋体"/>
          <w:color w:val="000000"/>
          <w:sz w:val="24"/>
          <w:szCs w:val="24"/>
        </w:rPr>
        <w:t>％的违约金。由此给甲方单位造成的损失均由乙方承担。</w:t>
      </w:r>
    </w:p>
    <w:p w14:paraId="707706BE">
      <w:pPr>
        <w:snapToGrid w:val="0"/>
        <w:spacing w:line="480" w:lineRule="auto"/>
        <w:ind w:firstLine="480"/>
        <w:rPr>
          <w:rFonts w:ascii="宋体" w:hAnsi="宋体"/>
          <w:color w:val="000000"/>
          <w:sz w:val="24"/>
          <w:szCs w:val="24"/>
        </w:rPr>
      </w:pPr>
      <w:r>
        <w:rPr>
          <w:rFonts w:hint="eastAsia" w:ascii="宋体" w:hAnsi="宋体"/>
          <w:color w:val="000000"/>
          <w:sz w:val="24"/>
          <w:szCs w:val="24"/>
        </w:rPr>
        <w:t>十三、本廉洁协议作为项目合同的附件，与项目合同具有同等法律效力。经协议双方签署后立即生效。</w:t>
      </w:r>
    </w:p>
    <w:p w14:paraId="00ADEB23">
      <w:pPr>
        <w:snapToGrid w:val="0"/>
        <w:spacing w:line="480" w:lineRule="auto"/>
        <w:ind w:firstLine="480" w:firstLineChars="200"/>
        <w:rPr>
          <w:rFonts w:ascii="宋体" w:hAnsi="宋体"/>
          <w:color w:val="000000"/>
          <w:sz w:val="24"/>
          <w:szCs w:val="24"/>
        </w:rPr>
      </w:pPr>
    </w:p>
    <w:p w14:paraId="5C9AC53B">
      <w:pPr>
        <w:snapToGrid w:val="0"/>
        <w:spacing w:line="480" w:lineRule="auto"/>
        <w:ind w:firstLine="480" w:firstLineChars="200"/>
        <w:rPr>
          <w:rFonts w:ascii="宋体" w:hAnsi="宋体"/>
          <w:color w:val="000000"/>
          <w:sz w:val="24"/>
          <w:szCs w:val="24"/>
        </w:rPr>
      </w:pPr>
    </w:p>
    <w:p w14:paraId="47BA98EC">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甲方：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 xml:space="preserve">) </w:t>
      </w:r>
      <w:r>
        <w:rPr>
          <w:rFonts w:hint="eastAsia" w:ascii="宋体" w:hAnsi="宋体"/>
          <w:color w:val="000000"/>
          <w:sz w:val="24"/>
          <w:szCs w:val="24"/>
        </w:rPr>
        <w:t>上海市第一妇婴保健院</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乙方：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w:t>
      </w:r>
    </w:p>
    <w:p w14:paraId="307BE9A0">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法定代表人：</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法定代表人：</w:t>
      </w:r>
    </w:p>
    <w:p w14:paraId="161453E1">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地址：</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地址：</w:t>
      </w:r>
    </w:p>
    <w:p w14:paraId="5968D417">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电话：</w:t>
      </w:r>
    </w:p>
    <w:p w14:paraId="3374EB4A">
      <w:pPr>
        <w:snapToGrid w:val="0"/>
        <w:spacing w:line="480" w:lineRule="auto"/>
        <w:rPr>
          <w:rFonts w:ascii="宋体" w:hAnsi="宋体"/>
          <w:color w:val="000000"/>
          <w:sz w:val="24"/>
          <w:szCs w:val="24"/>
        </w:rPr>
      </w:pPr>
    </w:p>
    <w:p w14:paraId="2F269E78">
      <w:pPr>
        <w:snapToGrid w:val="0"/>
        <w:spacing w:line="480" w:lineRule="auto"/>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p>
    <w:p w14:paraId="33B20D8C">
      <w:pPr>
        <w:snapToGrid w:val="0"/>
        <w:spacing w:line="480" w:lineRule="auto"/>
        <w:rPr>
          <w:rFonts w:ascii="宋体" w:hAnsi="宋体"/>
          <w:sz w:val="24"/>
          <w:szCs w:val="24"/>
        </w:rPr>
      </w:pPr>
      <w:r>
        <w:rPr>
          <w:rFonts w:hint="eastAsia" w:ascii="宋体" w:hAnsi="宋体"/>
          <w:color w:val="000000"/>
          <w:sz w:val="24"/>
          <w:szCs w:val="24"/>
        </w:rPr>
        <w:t xml:space="preserve">                                     签约日期：       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4C0EFBD5">
      <w:pPr>
        <w:spacing w:line="360" w:lineRule="auto"/>
        <w:jc w:val="left"/>
        <w:rPr>
          <w:rFonts w:hint="default"/>
          <w:sz w:val="28"/>
          <w:szCs w:val="28"/>
          <w:lang w:val="en-US" w:eastAsia="zh-CN"/>
        </w:rPr>
      </w:pPr>
    </w:p>
    <w:p w14:paraId="58255A77">
      <w:pPr>
        <w:keepNext w:val="0"/>
        <w:keepLines w:val="0"/>
        <w:pageBreakBefore w:val="0"/>
        <w:widowControl w:val="0"/>
        <w:kinsoku/>
        <w:wordWrap/>
        <w:overflowPunct/>
        <w:topLinePunct w:val="0"/>
        <w:autoSpaceDE/>
        <w:autoSpaceDN/>
        <w:bidi w:val="0"/>
        <w:adjustRightInd/>
        <w:snapToGrid/>
        <w:spacing w:line="600" w:lineRule="exact"/>
        <w:ind w:left="0" w:leftChars="0" w:firstLine="2738" w:firstLineChars="978"/>
        <w:jc w:val="center"/>
        <w:textAlignment w:val="auto"/>
        <w:rPr>
          <w:rFonts w:hint="default"/>
          <w:sz w:val="28"/>
          <w:szCs w:val="28"/>
          <w:lang w:val="en-US" w:eastAsia="zh-CN"/>
        </w:rPr>
      </w:pPr>
    </w:p>
    <w:p w14:paraId="6FF3C7AD">
      <w:pPr>
        <w:rPr>
          <w:rFonts w:hint="default" w:ascii="宋体" w:hAnsi="宋体" w:eastAsia="宋体"/>
          <w:b/>
          <w:color w:val="auto"/>
          <w:kern w:val="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ImiGo">
    <w15:presenceInfo w15:providerId="WPS Office" w15:userId="1087473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zU1MmJiYzVmNGI3NzNlNjNlZTY3Mzc5NDFkNzAifQ=="/>
  </w:docVars>
  <w:rsids>
    <w:rsidRoot w:val="009746FF"/>
    <w:rsid w:val="000345B7"/>
    <w:rsid w:val="00034E93"/>
    <w:rsid w:val="0004602D"/>
    <w:rsid w:val="00074E05"/>
    <w:rsid w:val="0007738A"/>
    <w:rsid w:val="00087C84"/>
    <w:rsid w:val="00093BF1"/>
    <w:rsid w:val="000B7790"/>
    <w:rsid w:val="000C498D"/>
    <w:rsid w:val="001A7317"/>
    <w:rsid w:val="002570AC"/>
    <w:rsid w:val="002E2F48"/>
    <w:rsid w:val="00305506"/>
    <w:rsid w:val="00317B4F"/>
    <w:rsid w:val="003277DA"/>
    <w:rsid w:val="003742CA"/>
    <w:rsid w:val="003E4220"/>
    <w:rsid w:val="004109DD"/>
    <w:rsid w:val="00465874"/>
    <w:rsid w:val="004803A8"/>
    <w:rsid w:val="004A5BF8"/>
    <w:rsid w:val="004B1C30"/>
    <w:rsid w:val="0050481A"/>
    <w:rsid w:val="00580918"/>
    <w:rsid w:val="005F5D5F"/>
    <w:rsid w:val="0063512F"/>
    <w:rsid w:val="00655A41"/>
    <w:rsid w:val="00666F82"/>
    <w:rsid w:val="00683969"/>
    <w:rsid w:val="006B5771"/>
    <w:rsid w:val="006D44DB"/>
    <w:rsid w:val="007130CD"/>
    <w:rsid w:val="007502DD"/>
    <w:rsid w:val="007655B7"/>
    <w:rsid w:val="00775585"/>
    <w:rsid w:val="00775BF3"/>
    <w:rsid w:val="00776276"/>
    <w:rsid w:val="007923BC"/>
    <w:rsid w:val="007E4B59"/>
    <w:rsid w:val="007E678E"/>
    <w:rsid w:val="007F140A"/>
    <w:rsid w:val="008B3F19"/>
    <w:rsid w:val="0091467C"/>
    <w:rsid w:val="009746FF"/>
    <w:rsid w:val="009814F3"/>
    <w:rsid w:val="00992CD5"/>
    <w:rsid w:val="009A73DB"/>
    <w:rsid w:val="009D24EE"/>
    <w:rsid w:val="009E1EC2"/>
    <w:rsid w:val="00A32EC3"/>
    <w:rsid w:val="00AE272E"/>
    <w:rsid w:val="00B217AD"/>
    <w:rsid w:val="00BA5B36"/>
    <w:rsid w:val="00BB5CE8"/>
    <w:rsid w:val="00BE191A"/>
    <w:rsid w:val="00C50F99"/>
    <w:rsid w:val="00C91E37"/>
    <w:rsid w:val="00CB099F"/>
    <w:rsid w:val="00CF5C85"/>
    <w:rsid w:val="00D22562"/>
    <w:rsid w:val="00D56717"/>
    <w:rsid w:val="00D56B51"/>
    <w:rsid w:val="00D60D73"/>
    <w:rsid w:val="00D71A92"/>
    <w:rsid w:val="00D72141"/>
    <w:rsid w:val="00D96328"/>
    <w:rsid w:val="00E37D79"/>
    <w:rsid w:val="00E7081A"/>
    <w:rsid w:val="00E7703E"/>
    <w:rsid w:val="00E912EB"/>
    <w:rsid w:val="00E9654C"/>
    <w:rsid w:val="00F01079"/>
    <w:rsid w:val="00F06E50"/>
    <w:rsid w:val="00F27E96"/>
    <w:rsid w:val="00F35710"/>
    <w:rsid w:val="00FC37BC"/>
    <w:rsid w:val="0476465F"/>
    <w:rsid w:val="04BF51B7"/>
    <w:rsid w:val="07A70F85"/>
    <w:rsid w:val="0817314E"/>
    <w:rsid w:val="08DA4461"/>
    <w:rsid w:val="0A01178E"/>
    <w:rsid w:val="0B406338"/>
    <w:rsid w:val="0E200DC6"/>
    <w:rsid w:val="12202184"/>
    <w:rsid w:val="12AC36D3"/>
    <w:rsid w:val="12F40DF6"/>
    <w:rsid w:val="162163A6"/>
    <w:rsid w:val="195D5B61"/>
    <w:rsid w:val="1B3721C8"/>
    <w:rsid w:val="1BDD2D6F"/>
    <w:rsid w:val="1BDF3351"/>
    <w:rsid w:val="1F6607B1"/>
    <w:rsid w:val="205F5497"/>
    <w:rsid w:val="21997739"/>
    <w:rsid w:val="24A84D80"/>
    <w:rsid w:val="26551DA8"/>
    <w:rsid w:val="27673E35"/>
    <w:rsid w:val="29231FDE"/>
    <w:rsid w:val="2930118C"/>
    <w:rsid w:val="2967011C"/>
    <w:rsid w:val="297E7D49"/>
    <w:rsid w:val="29BD5F8E"/>
    <w:rsid w:val="29C93357"/>
    <w:rsid w:val="2A2B739C"/>
    <w:rsid w:val="2D1E5987"/>
    <w:rsid w:val="2E1D349F"/>
    <w:rsid w:val="35C3332C"/>
    <w:rsid w:val="378D072C"/>
    <w:rsid w:val="38A547BD"/>
    <w:rsid w:val="38BA7058"/>
    <w:rsid w:val="39150815"/>
    <w:rsid w:val="39432B7F"/>
    <w:rsid w:val="39673821"/>
    <w:rsid w:val="3AD473F0"/>
    <w:rsid w:val="3BC775C5"/>
    <w:rsid w:val="3BE949C1"/>
    <w:rsid w:val="3C6B7ACC"/>
    <w:rsid w:val="3D6A6A17"/>
    <w:rsid w:val="44B42838"/>
    <w:rsid w:val="45191E99"/>
    <w:rsid w:val="46CF5E90"/>
    <w:rsid w:val="46FC3253"/>
    <w:rsid w:val="47A345BE"/>
    <w:rsid w:val="48C42A3E"/>
    <w:rsid w:val="48DF33D4"/>
    <w:rsid w:val="4B83098E"/>
    <w:rsid w:val="4C6E46BE"/>
    <w:rsid w:val="4D992ACA"/>
    <w:rsid w:val="4F48636A"/>
    <w:rsid w:val="50F310EB"/>
    <w:rsid w:val="53DC7A6C"/>
    <w:rsid w:val="55855217"/>
    <w:rsid w:val="56EB54E1"/>
    <w:rsid w:val="5BF907F8"/>
    <w:rsid w:val="5CFA4828"/>
    <w:rsid w:val="5DC06EBF"/>
    <w:rsid w:val="5EB153BA"/>
    <w:rsid w:val="60DC05EC"/>
    <w:rsid w:val="656D2F29"/>
    <w:rsid w:val="6C032A89"/>
    <w:rsid w:val="6C510BAE"/>
    <w:rsid w:val="6CB41DEC"/>
    <w:rsid w:val="6D904A7E"/>
    <w:rsid w:val="6DB171C2"/>
    <w:rsid w:val="6DE05374"/>
    <w:rsid w:val="6E25722B"/>
    <w:rsid w:val="73151323"/>
    <w:rsid w:val="736060B0"/>
    <w:rsid w:val="771332A9"/>
    <w:rsid w:val="7A480E90"/>
    <w:rsid w:val="7B4E6013"/>
    <w:rsid w:val="7E2356ED"/>
    <w:rsid w:val="7FE3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Lines="100" w:afterLines="50" w:line="360" w:lineRule="auto"/>
      <w:outlineLvl w:val="0"/>
    </w:pPr>
    <w:rPr>
      <w:rFonts w:ascii="Times New Roman" w:hAnsi="Times New Roman" w:eastAsia="黑体" w:cs="Times New Roman"/>
      <w:b/>
      <w:bCs/>
      <w:kern w:val="44"/>
      <w:sz w:val="28"/>
      <w:szCs w:val="44"/>
    </w:rPr>
  </w:style>
  <w:style w:type="paragraph" w:styleId="3">
    <w:name w:val="heading 2"/>
    <w:basedOn w:val="1"/>
    <w:next w:val="1"/>
    <w:link w:val="14"/>
    <w:autoRedefine/>
    <w:qFormat/>
    <w:uiPriority w:val="0"/>
    <w:pPr>
      <w:keepNext/>
      <w:keepLines/>
      <w:spacing w:beforeLines="50" w:afterLines="50" w:line="360" w:lineRule="auto"/>
      <w:outlineLvl w:val="1"/>
    </w:pPr>
    <w:rPr>
      <w:rFonts w:ascii="Times New Roman" w:hAnsi="Times New Roman" w:eastAsia="黑体" w:cs="Times New Roman"/>
      <w:b/>
      <w:bCs/>
      <w:sz w:val="24"/>
      <w:szCs w:val="32"/>
    </w:rPr>
  </w:style>
  <w:style w:type="paragraph" w:styleId="4">
    <w:name w:val="heading 3"/>
    <w:basedOn w:val="1"/>
    <w:next w:val="1"/>
    <w:link w:val="15"/>
    <w:qFormat/>
    <w:uiPriority w:val="0"/>
    <w:pPr>
      <w:keepNext/>
      <w:keepLines/>
      <w:spacing w:line="360" w:lineRule="auto"/>
      <w:outlineLvl w:val="2"/>
    </w:pPr>
    <w:rPr>
      <w:rFonts w:ascii="Times New Roman" w:hAnsi="Times New Roman" w:eastAsia="黑体" w:cs="Times New Roman"/>
      <w:b/>
      <w:bCs/>
      <w:sz w:val="24"/>
      <w:szCs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unhideWhenUsed/>
    <w:qFormat/>
    <w:uiPriority w:val="99"/>
    <w:pPr>
      <w:ind w:firstLine="420" w:firstLineChars="200"/>
    </w:pPr>
  </w:style>
  <w:style w:type="character" w:customStyle="1" w:styleId="11">
    <w:name w:val="页眉 Char"/>
    <w:basedOn w:val="9"/>
    <w:link w:val="6"/>
    <w:autoRedefine/>
    <w:qFormat/>
    <w:uiPriority w:val="0"/>
    <w:rPr>
      <w:kern w:val="2"/>
      <w:sz w:val="18"/>
      <w:szCs w:val="18"/>
    </w:rPr>
  </w:style>
  <w:style w:type="character" w:customStyle="1" w:styleId="12">
    <w:name w:val="页脚 Char"/>
    <w:basedOn w:val="9"/>
    <w:link w:val="5"/>
    <w:autoRedefine/>
    <w:qFormat/>
    <w:uiPriority w:val="0"/>
    <w:rPr>
      <w:kern w:val="2"/>
      <w:sz w:val="18"/>
      <w:szCs w:val="18"/>
    </w:rPr>
  </w:style>
  <w:style w:type="character" w:customStyle="1" w:styleId="13">
    <w:name w:val="标题 1 Char"/>
    <w:basedOn w:val="9"/>
    <w:link w:val="2"/>
    <w:autoRedefine/>
    <w:qFormat/>
    <w:uiPriority w:val="0"/>
    <w:rPr>
      <w:rFonts w:ascii="Times New Roman" w:hAnsi="Times New Roman" w:eastAsia="黑体" w:cs="Times New Roman"/>
      <w:b/>
      <w:bCs/>
      <w:kern w:val="44"/>
      <w:sz w:val="28"/>
      <w:szCs w:val="44"/>
    </w:rPr>
  </w:style>
  <w:style w:type="character" w:customStyle="1" w:styleId="14">
    <w:name w:val="标题 2 Char"/>
    <w:basedOn w:val="9"/>
    <w:link w:val="3"/>
    <w:autoRedefine/>
    <w:qFormat/>
    <w:uiPriority w:val="0"/>
    <w:rPr>
      <w:rFonts w:ascii="Times New Roman" w:hAnsi="Times New Roman" w:eastAsia="黑体" w:cs="Times New Roman"/>
      <w:b/>
      <w:bCs/>
      <w:kern w:val="2"/>
      <w:sz w:val="24"/>
      <w:szCs w:val="32"/>
    </w:rPr>
  </w:style>
  <w:style w:type="character" w:customStyle="1" w:styleId="15">
    <w:name w:val="标题 3 Char"/>
    <w:basedOn w:val="9"/>
    <w:link w:val="4"/>
    <w:autoRedefine/>
    <w:qFormat/>
    <w:uiPriority w:val="0"/>
    <w:rPr>
      <w:rFonts w:ascii="Times New Roman" w:hAnsi="Times New Roman" w:eastAsia="黑体" w:cs="Times New Roman"/>
      <w:b/>
      <w:bCs/>
      <w:kern w:val="2"/>
      <w:sz w:val="24"/>
      <w:szCs w:val="32"/>
    </w:rPr>
  </w:style>
  <w:style w:type="paragraph" w:customStyle="1" w:styleId="16">
    <w:name w:val="Default"/>
    <w:autoRedefine/>
    <w:qFormat/>
    <w:uiPriority w:val="0"/>
    <w:pPr>
      <w:widowControl w:val="0"/>
      <w:autoSpaceDE w:val="0"/>
      <w:autoSpaceDN w:val="0"/>
      <w:adjustRightInd w:val="0"/>
      <w:spacing w:before="200" w:after="200" w:line="276" w:lineRule="auto"/>
    </w:pPr>
    <w:rPr>
      <w:rFonts w:ascii="..ì." w:hAnsi="Calibri" w:eastAsia="..ì." w:cs="Times New Roman"/>
      <w:color w:val="000000"/>
      <w:sz w:val="24"/>
      <w:szCs w:val="24"/>
      <w:lang w:val="en-US" w:eastAsia="zh-CN" w:bidi="ar-SA"/>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1803</Words>
  <Characters>1849</Characters>
  <Lines>64</Lines>
  <Paragraphs>18</Paragraphs>
  <TotalTime>0</TotalTime>
  <ScaleCrop>false</ScaleCrop>
  <LinksUpToDate>false</LinksUpToDate>
  <CharactersWithSpaces>2158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2024-04-12T06:24:00Z</dcterms:created>
  <dc:creator>A</dc:creator>
  <cp:lastModifiedBy>HImiGo</cp:lastModifiedBy>
  <dcterms:modified xsi:type="dcterms:W3CDTF">2025-04-21T01:15:20Z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2792CF1667C6414D92250ED887967317_13</vt:lpwstr>
  </property>
  <property fmtid="{D5CDD505-2E9C-101B-9397-08002B2CF9AE}" pid="4" name="KSOTemplateDocerSaveRecord">
    <vt:lpwstr>eyJoZGlkIjoiMzAwNzU1MmJiYzVmNGI3NzNlNjNlZTY3Mzc5NDFkNzAiLCJ1c2VySWQiOiIzMDg3MTg4NzgifQ==</vt:lpwstr>
  </property>
</Properties>
</file>