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320" w:rsidRDefault="0014303F">
      <w:pPr>
        <w:spacing w:line="695" w:lineRule="exact"/>
        <w:ind w:left="101"/>
        <w:rPr>
          <w:rFonts w:ascii="Microsoft JhengHei"/>
          <w:b/>
          <w:w w:val="200"/>
          <w:sz w:val="48"/>
        </w:rPr>
      </w:pPr>
      <w:r>
        <w:rPr>
          <w:rFonts w:ascii="Microsoft JhengHei"/>
          <w:b/>
          <w:w w:val="200"/>
          <w:sz w:val="48"/>
        </w:rPr>
        <w:t xml:space="preserve"> </w:t>
      </w:r>
    </w:p>
    <w:p w:rsidR="00525320" w:rsidRDefault="0014303F">
      <w:pPr>
        <w:spacing w:line="695" w:lineRule="exact"/>
        <w:ind w:left="101"/>
        <w:jc w:val="center"/>
        <w:rPr>
          <w:rFonts w:asciiTheme="majorEastAsia" w:eastAsiaTheme="majorEastAsia" w:hAnsiTheme="majorEastAsia"/>
          <w:spacing w:val="-20"/>
          <w:sz w:val="32"/>
          <w:szCs w:val="32"/>
          <w:lang w:val="en-US" w:eastAsia="zh-Hans"/>
        </w:rPr>
      </w:pPr>
      <w:r>
        <w:rPr>
          <w:rFonts w:asciiTheme="majorEastAsia" w:eastAsiaTheme="majorEastAsia" w:hAnsiTheme="majorEastAsia" w:hint="eastAsia"/>
          <w:sz w:val="32"/>
          <w:szCs w:val="32"/>
        </w:rPr>
        <w:t>项目名称：</w:t>
      </w:r>
      <w:r>
        <w:rPr>
          <w:rFonts w:asciiTheme="majorEastAsia" w:eastAsiaTheme="majorEastAsia" w:hAnsiTheme="majorEastAsia" w:hint="eastAsia"/>
          <w:spacing w:val="-20"/>
          <w:sz w:val="32"/>
          <w:szCs w:val="32"/>
        </w:rPr>
        <w:t>上海市</w:t>
      </w:r>
      <w:r>
        <w:rPr>
          <w:rFonts w:asciiTheme="majorEastAsia" w:eastAsiaTheme="majorEastAsia" w:hAnsiTheme="majorEastAsia" w:hint="eastAsia"/>
          <w:spacing w:val="-20"/>
          <w:sz w:val="32"/>
          <w:szCs w:val="32"/>
          <w:lang w:val="en-US"/>
        </w:rPr>
        <w:t>第一妇婴保健院</w:t>
      </w:r>
      <w:r>
        <w:rPr>
          <w:rFonts w:asciiTheme="majorEastAsia" w:eastAsiaTheme="majorEastAsia" w:hAnsiTheme="majorEastAsia" w:hint="eastAsia"/>
          <w:spacing w:val="-20"/>
          <w:sz w:val="32"/>
          <w:szCs w:val="32"/>
          <w:lang w:val="en-US" w:eastAsia="zh-Hans"/>
        </w:rPr>
        <w:t>西院</w:t>
      </w:r>
    </w:p>
    <w:p w:rsidR="00525320" w:rsidRDefault="0014303F">
      <w:pPr>
        <w:spacing w:line="695" w:lineRule="exact"/>
        <w:ind w:left="101"/>
        <w:jc w:val="center"/>
        <w:rPr>
          <w:rFonts w:asciiTheme="majorEastAsia" w:eastAsiaTheme="majorEastAsia" w:hAnsiTheme="majorEastAsia"/>
          <w:b/>
          <w:spacing w:val="-20"/>
          <w:sz w:val="84"/>
        </w:rPr>
      </w:pPr>
      <w:r>
        <w:rPr>
          <w:rFonts w:asciiTheme="majorEastAsia" w:eastAsiaTheme="majorEastAsia" w:hAnsiTheme="majorEastAsia" w:hint="eastAsia"/>
          <w:spacing w:val="-20"/>
          <w:sz w:val="32"/>
          <w:szCs w:val="32"/>
          <w:lang w:val="en-US" w:eastAsia="zh-Hans"/>
        </w:rPr>
        <w:t>监控中心</w:t>
      </w:r>
      <w:r>
        <w:rPr>
          <w:rFonts w:asciiTheme="majorEastAsia" w:eastAsiaTheme="majorEastAsia" w:hAnsiTheme="majorEastAsia" w:hint="eastAsia"/>
          <w:spacing w:val="-20"/>
          <w:sz w:val="32"/>
          <w:szCs w:val="32"/>
          <w:lang w:val="en-US"/>
        </w:rPr>
        <w:t>设</w:t>
      </w:r>
      <w:r>
        <w:rPr>
          <w:rFonts w:asciiTheme="majorEastAsia" w:eastAsiaTheme="majorEastAsia" w:hAnsiTheme="majorEastAsia" w:hint="eastAsia"/>
          <w:spacing w:val="-20"/>
          <w:sz w:val="32"/>
          <w:szCs w:val="32"/>
          <w:lang w:val="en-US" w:eastAsia="zh-Hans"/>
        </w:rPr>
        <w:t>备升级</w:t>
      </w:r>
      <w:r>
        <w:rPr>
          <w:rFonts w:asciiTheme="majorEastAsia" w:eastAsiaTheme="majorEastAsia" w:hAnsiTheme="majorEastAsia" w:hint="eastAsia"/>
          <w:spacing w:val="-20"/>
          <w:sz w:val="32"/>
          <w:szCs w:val="32"/>
          <w:lang w:val="en-US"/>
        </w:rPr>
        <w:t>采购项目</w:t>
      </w:r>
    </w:p>
    <w:p w:rsidR="00525320" w:rsidRDefault="0014303F">
      <w:pPr>
        <w:spacing w:before="10" w:line="120" w:lineRule="auto"/>
        <w:ind w:left="4280" w:right="4001"/>
        <w:jc w:val="center"/>
        <w:rPr>
          <w:rFonts w:ascii="Microsoft JhengHei" w:eastAsia="Microsoft JhengHei"/>
          <w:b/>
          <w:spacing w:val="43"/>
          <w:sz w:val="84"/>
        </w:rPr>
      </w:pPr>
      <w:r>
        <w:rPr>
          <w:rFonts w:ascii="Microsoft JhengHei" w:eastAsia="Microsoft JhengHei" w:hint="eastAsia"/>
          <w:b/>
          <w:w w:val="200"/>
          <w:sz w:val="84"/>
        </w:rPr>
        <w:t xml:space="preserve"> </w:t>
      </w:r>
      <w:r>
        <w:rPr>
          <w:rFonts w:ascii="Microsoft JhengHei" w:eastAsia="Microsoft JhengHei" w:hint="eastAsia"/>
          <w:b/>
          <w:spacing w:val="43"/>
          <w:sz w:val="84"/>
        </w:rPr>
        <w:t xml:space="preserve"> </w:t>
      </w:r>
    </w:p>
    <w:p w:rsidR="00525320" w:rsidRDefault="00525320">
      <w:pPr>
        <w:spacing w:before="10" w:line="120" w:lineRule="auto"/>
        <w:ind w:left="4280" w:right="4001"/>
        <w:jc w:val="center"/>
        <w:rPr>
          <w:rFonts w:ascii="Microsoft JhengHei" w:eastAsia="Microsoft JhengHei"/>
          <w:b/>
          <w:spacing w:val="43"/>
          <w:sz w:val="84"/>
        </w:rPr>
      </w:pPr>
    </w:p>
    <w:p w:rsidR="00525320" w:rsidRDefault="0014303F">
      <w:pPr>
        <w:spacing w:beforeLines="150" w:before="360"/>
        <w:ind w:left="4280" w:right="4001"/>
        <w:jc w:val="center"/>
        <w:rPr>
          <w:rFonts w:ascii="Microsoft JhengHei" w:eastAsia="Microsoft JhengHei"/>
          <w:b/>
          <w:sz w:val="32"/>
          <w:szCs w:val="32"/>
        </w:rPr>
      </w:pPr>
      <w:r>
        <w:rPr>
          <w:rFonts w:ascii="Microsoft JhengHei" w:eastAsia="Microsoft JhengHei" w:hint="eastAsia"/>
          <w:b/>
          <w:spacing w:val="43"/>
          <w:sz w:val="32"/>
          <w:szCs w:val="32"/>
        </w:rPr>
        <w:t>招</w:t>
      </w:r>
      <w:r>
        <w:rPr>
          <w:rFonts w:ascii="Microsoft JhengHei" w:eastAsia="Microsoft JhengHei" w:hint="eastAsia"/>
          <w:b/>
          <w:w w:val="200"/>
          <w:sz w:val="32"/>
          <w:szCs w:val="32"/>
        </w:rPr>
        <w:t xml:space="preserve"> </w:t>
      </w:r>
    </w:p>
    <w:p w:rsidR="00525320" w:rsidRDefault="0014303F">
      <w:pPr>
        <w:spacing w:beforeLines="150" w:before="360"/>
        <w:ind w:left="97"/>
        <w:jc w:val="center"/>
        <w:rPr>
          <w:rFonts w:ascii="Microsoft JhengHei" w:eastAsia="Microsoft JhengHei"/>
          <w:b/>
          <w:sz w:val="32"/>
          <w:szCs w:val="32"/>
        </w:rPr>
      </w:pPr>
      <w:r>
        <w:rPr>
          <w:rFonts w:ascii="Microsoft JhengHei"/>
          <w:b/>
          <w:w w:val="200"/>
          <w:sz w:val="32"/>
          <w:szCs w:val="32"/>
        </w:rPr>
        <w:t xml:space="preserve"> </w:t>
      </w:r>
      <w:r>
        <w:rPr>
          <w:rFonts w:ascii="Microsoft JhengHei" w:eastAsia="Microsoft JhengHei" w:hint="eastAsia"/>
          <w:b/>
          <w:spacing w:val="43"/>
          <w:sz w:val="32"/>
          <w:szCs w:val="32"/>
        </w:rPr>
        <w:t>标</w:t>
      </w:r>
      <w:r>
        <w:rPr>
          <w:rFonts w:ascii="Microsoft JhengHei" w:eastAsia="Microsoft JhengHei" w:hint="eastAsia"/>
          <w:b/>
          <w:w w:val="200"/>
          <w:sz w:val="32"/>
          <w:szCs w:val="32"/>
        </w:rPr>
        <w:t xml:space="preserve"> </w:t>
      </w:r>
    </w:p>
    <w:p w:rsidR="00525320" w:rsidRDefault="0014303F">
      <w:pPr>
        <w:spacing w:beforeLines="150" w:before="360"/>
        <w:ind w:left="97"/>
        <w:jc w:val="center"/>
        <w:rPr>
          <w:rFonts w:ascii="Microsoft JhengHei" w:eastAsia="Microsoft JhengHei"/>
          <w:b/>
          <w:sz w:val="32"/>
          <w:szCs w:val="32"/>
        </w:rPr>
      </w:pPr>
      <w:r>
        <w:rPr>
          <w:rFonts w:ascii="Microsoft JhengHei"/>
          <w:b/>
          <w:w w:val="200"/>
          <w:sz w:val="32"/>
          <w:szCs w:val="32"/>
        </w:rPr>
        <w:t xml:space="preserve"> </w:t>
      </w:r>
      <w:r>
        <w:rPr>
          <w:rFonts w:ascii="Microsoft JhengHei" w:eastAsia="Microsoft JhengHei" w:hint="eastAsia"/>
          <w:b/>
          <w:spacing w:val="43"/>
          <w:sz w:val="32"/>
          <w:szCs w:val="32"/>
        </w:rPr>
        <w:t>文</w:t>
      </w:r>
      <w:r>
        <w:rPr>
          <w:rFonts w:ascii="Microsoft JhengHei" w:eastAsia="Microsoft JhengHei" w:hint="eastAsia"/>
          <w:b/>
          <w:w w:val="200"/>
          <w:sz w:val="32"/>
          <w:szCs w:val="32"/>
        </w:rPr>
        <w:t xml:space="preserve"> </w:t>
      </w:r>
    </w:p>
    <w:p w:rsidR="00525320" w:rsidRDefault="0014303F">
      <w:pPr>
        <w:spacing w:beforeLines="150" w:before="360"/>
        <w:ind w:left="97"/>
        <w:jc w:val="center"/>
        <w:rPr>
          <w:rFonts w:ascii="Microsoft JhengHei" w:eastAsia="Microsoft JhengHei"/>
          <w:b/>
          <w:sz w:val="84"/>
        </w:rPr>
      </w:pPr>
      <w:r>
        <w:rPr>
          <w:rFonts w:ascii="Microsoft JhengHei"/>
          <w:b/>
          <w:w w:val="200"/>
          <w:sz w:val="32"/>
          <w:szCs w:val="32"/>
        </w:rPr>
        <w:t xml:space="preserve"> </w:t>
      </w:r>
      <w:r>
        <w:rPr>
          <w:rFonts w:ascii="Microsoft JhengHei" w:eastAsia="Microsoft JhengHei" w:hint="eastAsia"/>
          <w:b/>
          <w:spacing w:val="43"/>
          <w:sz w:val="32"/>
          <w:szCs w:val="32"/>
        </w:rPr>
        <w:t>件</w:t>
      </w:r>
      <w:r>
        <w:rPr>
          <w:rFonts w:ascii="Microsoft JhengHei" w:eastAsia="Microsoft JhengHei" w:hint="eastAsia"/>
          <w:b/>
          <w:w w:val="200"/>
          <w:sz w:val="84"/>
        </w:rPr>
        <w:t xml:space="preserve"> </w:t>
      </w:r>
    </w:p>
    <w:p w:rsidR="00525320" w:rsidRDefault="0014303F">
      <w:pPr>
        <w:pStyle w:val="a4"/>
        <w:spacing w:line="172" w:lineRule="exact"/>
        <w:ind w:right="20"/>
        <w:jc w:val="center"/>
      </w:pPr>
      <w:r>
        <w:t xml:space="preserve"> </w:t>
      </w:r>
    </w:p>
    <w:p w:rsidR="00525320" w:rsidRDefault="0014303F">
      <w:pPr>
        <w:spacing w:before="41"/>
        <w:ind w:left="37"/>
        <w:jc w:val="center"/>
        <w:rPr>
          <w:rFonts w:ascii="Microsoft JhengHei"/>
          <w:b/>
          <w:w w:val="200"/>
          <w:sz w:val="36"/>
        </w:rPr>
      </w:pPr>
      <w:r>
        <w:rPr>
          <w:rFonts w:ascii="Microsoft JhengHei"/>
          <w:b/>
          <w:w w:val="200"/>
          <w:sz w:val="36"/>
        </w:rPr>
        <w:t xml:space="preserve"> </w:t>
      </w:r>
    </w:p>
    <w:p w:rsidR="00525320" w:rsidRDefault="00525320">
      <w:pPr>
        <w:pStyle w:val="2"/>
      </w:pPr>
    </w:p>
    <w:p w:rsidR="00525320" w:rsidRDefault="00525320">
      <w:pPr>
        <w:pStyle w:val="2"/>
      </w:pPr>
    </w:p>
    <w:p w:rsidR="00525320" w:rsidRDefault="00525320">
      <w:pPr>
        <w:pStyle w:val="2"/>
      </w:pPr>
    </w:p>
    <w:p w:rsidR="00525320" w:rsidRDefault="00525320">
      <w:pPr>
        <w:pStyle w:val="2"/>
      </w:pPr>
    </w:p>
    <w:p w:rsidR="00525320" w:rsidRDefault="0014303F">
      <w:pPr>
        <w:spacing w:before="39"/>
        <w:ind w:left="37"/>
        <w:jc w:val="center"/>
        <w:rPr>
          <w:rFonts w:ascii="Microsoft JhengHei"/>
          <w:b/>
          <w:w w:val="200"/>
          <w:sz w:val="36"/>
        </w:rPr>
      </w:pPr>
      <w:r>
        <w:rPr>
          <w:rFonts w:ascii="Microsoft JhengHei"/>
          <w:b/>
          <w:w w:val="200"/>
          <w:sz w:val="36"/>
        </w:rPr>
        <w:t xml:space="preserve"> </w:t>
      </w:r>
    </w:p>
    <w:p w:rsidR="00525320" w:rsidRDefault="0014303F">
      <w:pPr>
        <w:pStyle w:val="2"/>
        <w:jc w:val="center"/>
        <w:rPr>
          <w:sz w:val="32"/>
          <w:szCs w:val="32"/>
        </w:rPr>
      </w:pPr>
      <w:r>
        <w:rPr>
          <w:sz w:val="32"/>
          <w:szCs w:val="32"/>
        </w:rPr>
        <w:t>2023年6月25日</w:t>
      </w:r>
    </w:p>
    <w:p w:rsidR="00525320" w:rsidRDefault="00525320">
      <w:pPr>
        <w:pStyle w:val="2"/>
      </w:pPr>
    </w:p>
    <w:p w:rsidR="00525320" w:rsidRDefault="00525320">
      <w:pPr>
        <w:pStyle w:val="2"/>
      </w:pPr>
    </w:p>
    <w:p w:rsidR="00525320" w:rsidRDefault="00525320">
      <w:pPr>
        <w:pStyle w:val="2"/>
      </w:pPr>
    </w:p>
    <w:p w:rsidR="00525320" w:rsidRDefault="00525320">
      <w:pPr>
        <w:pStyle w:val="2"/>
      </w:pPr>
    </w:p>
    <w:p w:rsidR="00525320" w:rsidRDefault="0014303F">
      <w:pPr>
        <w:pStyle w:val="3"/>
        <w:spacing w:line="360" w:lineRule="auto"/>
        <w:ind w:left="2935" w:right="2955"/>
        <w:jc w:val="center"/>
      </w:pPr>
      <w:r>
        <w:t>第一部分：投标邀请函</w:t>
      </w:r>
      <w:r>
        <w:rPr>
          <w:w w:val="200"/>
        </w:rPr>
        <w:t xml:space="preserve"> </w:t>
      </w:r>
    </w:p>
    <w:p w:rsidR="00525320" w:rsidRDefault="0014303F">
      <w:pPr>
        <w:pStyle w:val="a4"/>
        <w:spacing w:line="360" w:lineRule="auto"/>
        <w:ind w:left="101" w:right="239" w:firstLine="480"/>
        <w:rPr>
          <w:rFonts w:ascii="Microsoft JhengHei" w:eastAsia="Microsoft JhengHei"/>
          <w:b/>
          <w:sz w:val="44"/>
        </w:rPr>
      </w:pPr>
      <w:r>
        <w:rPr>
          <w:rFonts w:hint="eastAsia"/>
          <w:spacing w:val="-13"/>
          <w:lang w:val="en-US"/>
        </w:rPr>
        <w:t>上海市第一妇婴保健院</w:t>
      </w:r>
      <w:r>
        <w:rPr>
          <w:rFonts w:hint="eastAsia"/>
          <w:spacing w:val="-13"/>
          <w:lang w:val="en-US" w:eastAsia="zh-Hans"/>
        </w:rPr>
        <w:t>西院监控中心</w:t>
      </w:r>
      <w:r>
        <w:rPr>
          <w:rFonts w:hint="eastAsia"/>
          <w:spacing w:val="-13"/>
          <w:lang w:val="en-US"/>
        </w:rPr>
        <w:t>设</w:t>
      </w:r>
      <w:r>
        <w:rPr>
          <w:rFonts w:hint="eastAsia"/>
          <w:spacing w:val="-13"/>
          <w:lang w:val="en-US" w:eastAsia="zh-Hans"/>
        </w:rPr>
        <w:t>备升级</w:t>
      </w:r>
      <w:r>
        <w:rPr>
          <w:rFonts w:hint="eastAsia"/>
          <w:spacing w:val="-13"/>
          <w:lang w:val="en-US"/>
        </w:rPr>
        <w:t>采购及安装项目进</w:t>
      </w:r>
      <w:r>
        <w:rPr>
          <w:spacing w:val="-13"/>
        </w:rPr>
        <w:t>行</w:t>
      </w:r>
      <w:r>
        <w:rPr>
          <w:rFonts w:hint="eastAsia"/>
          <w:spacing w:val="-13"/>
          <w:lang w:val="en-US"/>
        </w:rPr>
        <w:t>公开</w:t>
      </w:r>
      <w:r>
        <w:rPr>
          <w:spacing w:val="-13"/>
        </w:rPr>
        <w:t>招标，现邀请有能</w:t>
      </w:r>
      <w:r>
        <w:t>力提供合格货物及服务的供应商参加本次项目的投标。相关事宜通知如下</w:t>
      </w:r>
      <w:r>
        <w:rPr>
          <w:sz w:val="21"/>
        </w:rPr>
        <w:t>：</w:t>
      </w:r>
      <w:r>
        <w:rPr>
          <w:rFonts w:ascii="Microsoft JhengHei" w:eastAsia="Microsoft JhengHei" w:hint="eastAsia"/>
          <w:b/>
          <w:w w:val="197"/>
          <w:sz w:val="44"/>
        </w:rPr>
        <w:t xml:space="preserve"> </w:t>
      </w:r>
    </w:p>
    <w:p w:rsidR="00525320" w:rsidRDefault="00525320">
      <w:pPr>
        <w:pStyle w:val="a4"/>
        <w:spacing w:line="360" w:lineRule="auto"/>
        <w:rPr>
          <w:rFonts w:ascii="Microsoft JhengHei"/>
          <w:b/>
          <w:sz w:val="9"/>
        </w:rPr>
      </w:pPr>
    </w:p>
    <w:p w:rsidR="00525320" w:rsidRDefault="0014303F">
      <w:pPr>
        <w:pStyle w:val="3"/>
        <w:spacing w:line="360" w:lineRule="auto"/>
        <w:ind w:left="0"/>
        <w:rPr>
          <w:rFonts w:ascii="宋体" w:eastAsia="宋体" w:hAnsi="宋体" w:cs="宋体"/>
          <w:b w:val="0"/>
          <w:bCs w:val="0"/>
          <w:lang w:val="en-US"/>
        </w:rPr>
      </w:pPr>
      <w:r>
        <w:rPr>
          <w:rFonts w:ascii="宋体" w:eastAsia="宋体" w:hAnsi="宋体" w:cs="宋体" w:hint="eastAsia"/>
          <w:b w:val="0"/>
          <w:bCs w:val="0"/>
          <w:lang w:val="en-US"/>
        </w:rPr>
        <w:t xml:space="preserve">一、 招标内容 </w:t>
      </w:r>
    </w:p>
    <w:p w:rsidR="00525320" w:rsidRDefault="0014303F">
      <w:pPr>
        <w:pStyle w:val="a4"/>
        <w:spacing w:line="360" w:lineRule="auto"/>
        <w:ind w:right="242" w:firstLineChars="200" w:firstLine="464"/>
        <w:jc w:val="both"/>
      </w:pPr>
      <w:r>
        <w:rPr>
          <w:spacing w:val="-8"/>
        </w:rPr>
        <w:t>本项目经招投标后，承包方按照要求完成该项目的方案制定、采购、安装、调试、培</w:t>
      </w:r>
      <w:r>
        <w:t xml:space="preserve">训、验收、售后服务等工作。详见《技术规格书》。 </w:t>
      </w:r>
    </w:p>
    <w:p w:rsidR="00525320" w:rsidRDefault="0014303F">
      <w:pPr>
        <w:pStyle w:val="a4"/>
        <w:spacing w:line="360" w:lineRule="auto"/>
        <w:rPr>
          <w:lang w:val="en-US"/>
        </w:rPr>
      </w:pPr>
      <w:r>
        <w:rPr>
          <w:rFonts w:hint="eastAsia"/>
          <w:lang w:val="en-US"/>
        </w:rPr>
        <w:t xml:space="preserve">二、 合格的投标人  </w:t>
      </w:r>
    </w:p>
    <w:p w:rsidR="00525320" w:rsidRDefault="0014303F">
      <w:pPr>
        <w:pStyle w:val="ab"/>
        <w:tabs>
          <w:tab w:val="left" w:pos="220"/>
          <w:tab w:val="left" w:pos="462"/>
        </w:tabs>
        <w:spacing w:before="0" w:line="360" w:lineRule="auto"/>
        <w:ind w:left="0" w:right="-90" w:firstLineChars="200" w:firstLine="464"/>
      </w:pPr>
      <w:r>
        <w:rPr>
          <w:spacing w:val="-8"/>
          <w:sz w:val="24"/>
          <w:szCs w:val="24"/>
        </w:rPr>
        <w:t xml:space="preserve">收到本招标文件的供应商。 </w:t>
      </w:r>
      <w:r>
        <w:rPr>
          <w:rFonts w:hint="eastAsia"/>
          <w:spacing w:val="-31"/>
          <w:sz w:val="24"/>
          <w:szCs w:val="24"/>
        </w:rPr>
        <w:t xml:space="preserve"> </w:t>
      </w:r>
    </w:p>
    <w:p w:rsidR="00525320" w:rsidRDefault="0014303F">
      <w:pPr>
        <w:pStyle w:val="a4"/>
        <w:spacing w:line="360" w:lineRule="auto"/>
        <w:rPr>
          <w:lang w:val="en-US"/>
        </w:rPr>
      </w:pPr>
      <w:r>
        <w:rPr>
          <w:rFonts w:hint="eastAsia"/>
          <w:lang w:val="en-US"/>
        </w:rPr>
        <w:t xml:space="preserve">三、 投标文件的递交 </w:t>
      </w:r>
    </w:p>
    <w:p w:rsidR="00525320" w:rsidRDefault="0014303F">
      <w:pPr>
        <w:pStyle w:val="a4"/>
        <w:spacing w:line="360" w:lineRule="auto"/>
        <w:ind w:right="176" w:firstLineChars="200" w:firstLine="480"/>
      </w:pPr>
      <w:r>
        <w:t>投标截止时间和开标时间：</w:t>
      </w:r>
      <w:r w:rsidR="000C0DF6">
        <w:rPr>
          <w:u w:val="single"/>
          <w:lang w:val="en-US"/>
        </w:rPr>
        <w:t>20237</w:t>
      </w:r>
      <w:r>
        <w:rPr>
          <w:rFonts w:hint="eastAsia"/>
          <w:u w:val="single"/>
          <w:lang w:val="en-US"/>
        </w:rPr>
        <w:t xml:space="preserve"> </w:t>
      </w:r>
      <w:r>
        <w:t>年</w:t>
      </w:r>
      <w:r>
        <w:rPr>
          <w:u w:val="single"/>
        </w:rPr>
        <w:t xml:space="preserve"> </w:t>
      </w:r>
      <w:r w:rsidR="000C0DF6">
        <w:rPr>
          <w:u w:val="single"/>
          <w:lang w:val="en-US"/>
        </w:rPr>
        <w:t>7</w:t>
      </w:r>
      <w:r>
        <w:rPr>
          <w:rFonts w:hint="eastAsia"/>
          <w:u w:val="single"/>
          <w:lang w:val="en-US"/>
        </w:rPr>
        <w:t xml:space="preserve"> </w:t>
      </w:r>
      <w:r>
        <w:rPr>
          <w:spacing w:val="-40"/>
        </w:rPr>
        <w:t xml:space="preserve">月 </w:t>
      </w:r>
      <w:r>
        <w:rPr>
          <w:rFonts w:hint="eastAsia"/>
          <w:u w:val="single"/>
          <w:lang w:val="en-US"/>
        </w:rPr>
        <w:t xml:space="preserve"> </w:t>
      </w:r>
      <w:r w:rsidR="000C0DF6">
        <w:rPr>
          <w:u w:val="single"/>
          <w:lang w:val="en-US"/>
        </w:rPr>
        <w:t>4</w:t>
      </w:r>
      <w:r>
        <w:rPr>
          <w:rFonts w:hint="eastAsia"/>
          <w:u w:val="single"/>
          <w:lang w:val="en-US"/>
        </w:rPr>
        <w:t xml:space="preserve"> </w:t>
      </w:r>
      <w:r>
        <w:t>日</w:t>
      </w:r>
      <w:r>
        <w:rPr>
          <w:u w:val="single"/>
        </w:rPr>
        <w:t xml:space="preserve"> </w:t>
      </w:r>
      <w:r w:rsidR="000C0DF6">
        <w:rPr>
          <w:u w:val="single"/>
          <w:lang w:val="en-US"/>
        </w:rPr>
        <w:t>17</w:t>
      </w:r>
      <w:r>
        <w:rPr>
          <w:rFonts w:hint="eastAsia"/>
          <w:u w:val="single"/>
          <w:lang w:val="en-US"/>
        </w:rPr>
        <w:t xml:space="preserve"> </w:t>
      </w:r>
      <w:r>
        <w:t>时</w:t>
      </w:r>
      <w:r>
        <w:rPr>
          <w:spacing w:val="1"/>
          <w:u w:val="single"/>
        </w:rPr>
        <w:t xml:space="preserve"> </w:t>
      </w:r>
      <w:r w:rsidR="000C0DF6">
        <w:rPr>
          <w:u w:val="single"/>
          <w:lang w:val="en-US"/>
        </w:rPr>
        <w:t>0</w:t>
      </w:r>
      <w:r>
        <w:rPr>
          <w:rFonts w:hint="eastAsia"/>
          <w:u w:val="single"/>
          <w:lang w:val="en-US"/>
        </w:rPr>
        <w:t xml:space="preserve"> </w:t>
      </w:r>
      <w:r>
        <w:t>分）（北京时间</w:t>
      </w:r>
      <w:r>
        <w:rPr>
          <w:spacing w:val="-8"/>
        </w:rPr>
        <w:t xml:space="preserve">）， </w:t>
      </w:r>
      <w:r>
        <w:t xml:space="preserve">逾期未提交投标文件的投标人，其投标文件视为无效。 </w:t>
      </w:r>
    </w:p>
    <w:p w:rsidR="00525320" w:rsidRDefault="0014303F">
      <w:pPr>
        <w:pStyle w:val="a4"/>
        <w:spacing w:line="360" w:lineRule="auto"/>
        <w:ind w:firstLineChars="149" w:firstLine="358"/>
      </w:pPr>
      <w:r>
        <w:t>开标地点：</w:t>
      </w:r>
      <w:r>
        <w:rPr>
          <w:rFonts w:hint="eastAsia"/>
          <w:u w:val="single"/>
          <w:lang w:val="en-US"/>
        </w:rPr>
        <w:t xml:space="preserve"> </w:t>
      </w:r>
      <w:r w:rsidR="000C0DF6">
        <w:rPr>
          <w:rFonts w:hint="eastAsia"/>
          <w:u w:val="single"/>
          <w:lang w:val="en-US"/>
        </w:rPr>
        <w:t>行政楼2</w:t>
      </w:r>
      <w:r w:rsidR="000C0DF6">
        <w:rPr>
          <w:u w:val="single"/>
          <w:lang w:val="en-US"/>
        </w:rPr>
        <w:t>06室</w:t>
      </w:r>
      <w:r>
        <w:rPr>
          <w:rFonts w:hint="eastAsia"/>
          <w:u w:val="single"/>
          <w:lang w:val="en-US"/>
        </w:rPr>
        <w:t xml:space="preserve">   </w:t>
      </w:r>
      <w:r>
        <w:t xml:space="preserve">。 </w:t>
      </w:r>
    </w:p>
    <w:p w:rsidR="00525320" w:rsidRDefault="0014303F">
      <w:pPr>
        <w:pStyle w:val="a4"/>
        <w:spacing w:line="360" w:lineRule="auto"/>
        <w:rPr>
          <w:lang w:val="en-US"/>
        </w:rPr>
      </w:pPr>
      <w:r>
        <w:rPr>
          <w:rFonts w:hint="eastAsia"/>
          <w:lang w:val="en-US"/>
        </w:rPr>
        <w:t>四、投标文件的组成</w:t>
      </w:r>
    </w:p>
    <w:p w:rsidR="00525320" w:rsidRDefault="0014303F">
      <w:pPr>
        <w:pStyle w:val="a4"/>
        <w:spacing w:line="360" w:lineRule="auto"/>
      </w:pPr>
      <w:r>
        <w:rPr>
          <w:rFonts w:hint="eastAsia"/>
        </w:rPr>
        <w:t>第一部分：商务投标书</w:t>
      </w:r>
    </w:p>
    <w:p w:rsidR="00525320" w:rsidRDefault="0014303F">
      <w:pPr>
        <w:pStyle w:val="ab"/>
        <w:tabs>
          <w:tab w:val="left" w:pos="220"/>
        </w:tabs>
        <w:spacing w:before="0" w:line="360" w:lineRule="auto"/>
        <w:ind w:leftChars="199" w:left="438" w:firstLine="0"/>
        <w:rPr>
          <w:sz w:val="24"/>
          <w:szCs w:val="24"/>
        </w:rPr>
      </w:pPr>
      <w:r>
        <w:rPr>
          <w:rFonts w:hint="eastAsia"/>
          <w:sz w:val="24"/>
          <w:szCs w:val="24"/>
        </w:rPr>
        <w:t xml:space="preserve">营业执照  </w:t>
      </w:r>
      <w:r>
        <w:rPr>
          <w:rFonts w:hint="eastAsia"/>
          <w:position w:val="-10"/>
          <w:sz w:val="24"/>
          <w:szCs w:val="24"/>
        </w:rPr>
        <w:t xml:space="preserve"> </w:t>
      </w:r>
    </w:p>
    <w:p w:rsidR="00525320" w:rsidRDefault="0014303F">
      <w:pPr>
        <w:pStyle w:val="ab"/>
        <w:tabs>
          <w:tab w:val="left" w:pos="220"/>
          <w:tab w:val="left" w:pos="1157"/>
          <w:tab w:val="left" w:pos="2400"/>
        </w:tabs>
        <w:spacing w:before="0" w:line="360" w:lineRule="auto"/>
        <w:ind w:leftChars="199" w:left="438" w:firstLine="0"/>
        <w:rPr>
          <w:sz w:val="24"/>
          <w:szCs w:val="24"/>
        </w:rPr>
      </w:pPr>
      <w:r>
        <w:rPr>
          <w:rFonts w:hint="eastAsia"/>
          <w:sz w:val="24"/>
          <w:szCs w:val="24"/>
          <w:lang w:val="en-US"/>
        </w:rPr>
        <w:t>资质证书</w:t>
      </w:r>
      <w:r>
        <w:rPr>
          <w:rFonts w:hint="eastAsia"/>
          <w:sz w:val="24"/>
          <w:szCs w:val="24"/>
        </w:rPr>
        <w:tab/>
      </w:r>
      <w:r>
        <w:rPr>
          <w:rFonts w:hint="eastAsia"/>
          <w:position w:val="-10"/>
          <w:sz w:val="24"/>
          <w:szCs w:val="24"/>
        </w:rPr>
        <w:t xml:space="preserve"> </w:t>
      </w:r>
    </w:p>
    <w:p w:rsidR="00525320" w:rsidRDefault="0014303F">
      <w:pPr>
        <w:pStyle w:val="ab"/>
        <w:tabs>
          <w:tab w:val="left" w:pos="220"/>
          <w:tab w:val="left" w:pos="886"/>
        </w:tabs>
        <w:spacing w:before="0" w:line="360" w:lineRule="auto"/>
        <w:ind w:leftChars="199" w:left="438" w:firstLine="0"/>
        <w:rPr>
          <w:sz w:val="24"/>
          <w:szCs w:val="24"/>
        </w:rPr>
      </w:pPr>
      <w:r>
        <w:rPr>
          <w:rFonts w:hint="eastAsia"/>
          <w:sz w:val="24"/>
          <w:szCs w:val="24"/>
        </w:rPr>
        <w:t>法人代表授权</w:t>
      </w:r>
      <w:r>
        <w:rPr>
          <w:rFonts w:hint="eastAsia"/>
          <w:sz w:val="24"/>
          <w:szCs w:val="24"/>
          <w:lang w:val="en-US"/>
        </w:rPr>
        <w:t>书（见附件）</w:t>
      </w:r>
      <w:r>
        <w:rPr>
          <w:rFonts w:hint="eastAsia"/>
          <w:sz w:val="24"/>
          <w:szCs w:val="24"/>
        </w:rPr>
        <w:t xml:space="preserve"> </w:t>
      </w:r>
    </w:p>
    <w:p w:rsidR="00525320" w:rsidRDefault="0014303F">
      <w:pPr>
        <w:pStyle w:val="a4"/>
        <w:spacing w:line="360" w:lineRule="auto"/>
      </w:pPr>
      <w:r>
        <w:rPr>
          <w:rFonts w:hint="eastAsia"/>
        </w:rPr>
        <w:t xml:space="preserve">第二部分：技术投标书 </w:t>
      </w:r>
    </w:p>
    <w:p w:rsidR="00525320" w:rsidRDefault="0014303F">
      <w:pPr>
        <w:pStyle w:val="a4"/>
        <w:spacing w:line="360" w:lineRule="auto"/>
      </w:pPr>
      <w:r>
        <w:rPr>
          <w:rFonts w:hint="eastAsia"/>
        </w:rPr>
        <w:t>第三部分：报价表</w:t>
      </w:r>
    </w:p>
    <w:p w:rsidR="00525320" w:rsidRDefault="0014303F">
      <w:pPr>
        <w:pStyle w:val="ab"/>
        <w:tabs>
          <w:tab w:val="left" w:pos="220"/>
          <w:tab w:val="left" w:pos="886"/>
        </w:tabs>
        <w:spacing w:before="0" w:line="360" w:lineRule="auto"/>
        <w:ind w:leftChars="6" w:left="13" w:firstLineChars="177" w:firstLine="425"/>
        <w:rPr>
          <w:sz w:val="24"/>
          <w:szCs w:val="24"/>
        </w:rPr>
      </w:pPr>
      <w:r>
        <w:rPr>
          <w:rFonts w:hint="eastAsia"/>
          <w:sz w:val="24"/>
          <w:szCs w:val="24"/>
        </w:rPr>
        <w:t xml:space="preserve">招标人指定的报价格式（见附件） </w:t>
      </w:r>
    </w:p>
    <w:p w:rsidR="00525320" w:rsidRDefault="0014303F">
      <w:pPr>
        <w:pStyle w:val="ab"/>
        <w:tabs>
          <w:tab w:val="left" w:pos="220"/>
          <w:tab w:val="left" w:pos="886"/>
        </w:tabs>
        <w:spacing w:before="0" w:line="360" w:lineRule="auto"/>
        <w:ind w:leftChars="6" w:left="13" w:firstLineChars="177" w:firstLine="425"/>
        <w:rPr>
          <w:sz w:val="24"/>
          <w:szCs w:val="24"/>
        </w:rPr>
      </w:pPr>
      <w:r>
        <w:rPr>
          <w:rFonts w:hint="eastAsia"/>
          <w:sz w:val="24"/>
          <w:szCs w:val="24"/>
        </w:rPr>
        <w:t>报价必须包括完成招标要求的货物、人工、管理、利润、税金等所有费用，应充分考虑现场条件、市场变化、企业自身实力及</w:t>
      </w:r>
      <w:r>
        <w:rPr>
          <w:rFonts w:hint="eastAsia"/>
          <w:sz w:val="24"/>
          <w:szCs w:val="24"/>
          <w:lang w:val="en-US"/>
        </w:rPr>
        <w:t>招标单位</w:t>
      </w:r>
      <w:r>
        <w:rPr>
          <w:rFonts w:hint="eastAsia"/>
          <w:sz w:val="24"/>
          <w:szCs w:val="24"/>
        </w:rPr>
        <w:t xml:space="preserve">的规章管理制度进行报价，投标单位全部以人民币报价。 </w:t>
      </w:r>
    </w:p>
    <w:p w:rsidR="00525320" w:rsidRDefault="0014303F">
      <w:pPr>
        <w:pStyle w:val="ab"/>
        <w:tabs>
          <w:tab w:val="left" w:pos="220"/>
          <w:tab w:val="left" w:pos="886"/>
        </w:tabs>
        <w:spacing w:before="0" w:line="360" w:lineRule="auto"/>
        <w:ind w:leftChars="6" w:left="13" w:firstLineChars="177" w:firstLine="425"/>
        <w:rPr>
          <w:sz w:val="24"/>
          <w:szCs w:val="24"/>
          <w:lang w:val="en-US"/>
        </w:rPr>
      </w:pPr>
      <w:r>
        <w:rPr>
          <w:rFonts w:hint="eastAsia"/>
          <w:sz w:val="24"/>
          <w:szCs w:val="24"/>
          <w:lang w:val="en-US"/>
        </w:rPr>
        <w:t>预算金额：</w:t>
      </w:r>
      <w:r>
        <w:rPr>
          <w:sz w:val="24"/>
          <w:szCs w:val="24"/>
        </w:rPr>
        <w:t>30</w:t>
      </w:r>
      <w:r>
        <w:rPr>
          <w:rFonts w:hint="eastAsia"/>
          <w:sz w:val="24"/>
          <w:szCs w:val="24"/>
          <w:lang w:val="en-US"/>
        </w:rPr>
        <w:t>万元（投标单位的报价不得超过预算金额）</w:t>
      </w:r>
    </w:p>
    <w:p w:rsidR="00525320" w:rsidRDefault="0014303F">
      <w:pPr>
        <w:pStyle w:val="3"/>
        <w:spacing w:line="360" w:lineRule="auto"/>
        <w:rPr>
          <w:rFonts w:ascii="宋体" w:eastAsia="宋体" w:hAnsi="宋体" w:cs="宋体"/>
          <w:b w:val="0"/>
          <w:bCs w:val="0"/>
          <w:lang w:val="en-US"/>
        </w:rPr>
      </w:pPr>
      <w:r>
        <w:rPr>
          <w:rFonts w:ascii="宋体" w:eastAsia="宋体" w:hAnsi="宋体" w:cs="宋体" w:hint="eastAsia"/>
          <w:b w:val="0"/>
          <w:bCs w:val="0"/>
          <w:lang w:val="en-US"/>
        </w:rPr>
        <w:t xml:space="preserve">五、 保密事项 </w:t>
      </w:r>
    </w:p>
    <w:p w:rsidR="00525320" w:rsidRDefault="0014303F">
      <w:pPr>
        <w:pStyle w:val="a4"/>
        <w:spacing w:line="360" w:lineRule="auto"/>
        <w:ind w:right="119" w:firstLineChars="200" w:firstLine="466"/>
        <w:jc w:val="both"/>
      </w:pPr>
      <w:r>
        <w:rPr>
          <w:spacing w:val="-7"/>
        </w:rPr>
        <w:t>由招标人向投标人提供的招标文件等资料，投标人获得后，应对其保密。除非招标人</w:t>
      </w:r>
      <w:r>
        <w:rPr>
          <w:spacing w:val="-10"/>
        </w:rPr>
        <w:t>同意，投标人不得向第三方透露或将其用于本次投标以外的任何用途。开标后，应招标人</w:t>
      </w:r>
      <w:r>
        <w:rPr>
          <w:spacing w:val="-21"/>
        </w:rPr>
        <w:t>要求，投标人须归还招标人认为需保密的文件和资料，并销毁所有相应的备份文件及资料。</w:t>
      </w:r>
      <w:r>
        <w:t xml:space="preserve"> </w:t>
      </w:r>
    </w:p>
    <w:p w:rsidR="00525320" w:rsidRDefault="00525320">
      <w:pPr>
        <w:pStyle w:val="a4"/>
        <w:spacing w:line="360" w:lineRule="auto"/>
        <w:ind w:right="119" w:firstLineChars="200" w:firstLine="480"/>
        <w:jc w:val="both"/>
      </w:pPr>
    </w:p>
    <w:p w:rsidR="00525320" w:rsidRDefault="0014303F">
      <w:pPr>
        <w:pStyle w:val="3"/>
        <w:spacing w:line="360" w:lineRule="auto"/>
        <w:rPr>
          <w:rFonts w:ascii="宋体" w:eastAsia="宋体" w:hAnsi="宋体" w:cs="宋体"/>
          <w:b w:val="0"/>
          <w:bCs w:val="0"/>
          <w:lang w:val="en-US"/>
        </w:rPr>
      </w:pPr>
      <w:r>
        <w:rPr>
          <w:rFonts w:ascii="宋体" w:eastAsia="宋体" w:hAnsi="宋体" w:cs="宋体" w:hint="eastAsia"/>
          <w:b w:val="0"/>
          <w:bCs w:val="0"/>
          <w:lang w:val="en-US"/>
        </w:rPr>
        <w:lastRenderedPageBreak/>
        <w:t xml:space="preserve">六、 评标原则 </w:t>
      </w:r>
    </w:p>
    <w:p w:rsidR="00525320" w:rsidRDefault="0014303F">
      <w:pPr>
        <w:tabs>
          <w:tab w:val="left" w:pos="3493"/>
          <w:tab w:val="left" w:pos="5936"/>
        </w:tabs>
        <w:spacing w:line="360" w:lineRule="auto"/>
        <w:ind w:left="581"/>
        <w:rPr>
          <w:sz w:val="24"/>
        </w:rPr>
      </w:pPr>
      <w:r>
        <w:rPr>
          <w:noProof/>
          <w:lang w:val="en-US" w:bidi="ar-SA"/>
        </w:rPr>
        <w:drawing>
          <wp:anchor distT="0" distB="0" distL="0" distR="0" simplePos="0" relativeHeight="251659264" behindDoc="1" locked="0" layoutInCell="1" allowOverlap="1">
            <wp:simplePos x="0" y="0"/>
            <wp:positionH relativeFrom="page">
              <wp:posOffset>2855595</wp:posOffset>
            </wp:positionH>
            <wp:positionV relativeFrom="paragraph">
              <wp:posOffset>99695</wp:posOffset>
            </wp:positionV>
            <wp:extent cx="114935" cy="11366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7" cstate="print"/>
                    <a:stretch>
                      <a:fillRect/>
                    </a:stretch>
                  </pic:blipFill>
                  <pic:spPr>
                    <a:xfrm>
                      <a:off x="0" y="0"/>
                      <a:ext cx="114644" cy="113458"/>
                    </a:xfrm>
                    <a:prstGeom prst="rect">
                      <a:avLst/>
                    </a:prstGeom>
                  </pic:spPr>
                </pic:pic>
              </a:graphicData>
            </a:graphic>
          </wp:anchor>
        </w:drawing>
      </w:r>
      <w:r>
        <w:rPr>
          <w:noProof/>
          <w:lang w:val="en-US" w:bidi="ar-SA"/>
        </w:rPr>
        <w:drawing>
          <wp:anchor distT="0" distB="0" distL="0" distR="0" simplePos="0" relativeHeight="251660288" behindDoc="1" locked="0" layoutInCell="1" allowOverlap="1">
            <wp:simplePos x="0" y="0"/>
            <wp:positionH relativeFrom="page">
              <wp:posOffset>4408170</wp:posOffset>
            </wp:positionH>
            <wp:positionV relativeFrom="paragraph">
              <wp:posOffset>99695</wp:posOffset>
            </wp:positionV>
            <wp:extent cx="113665" cy="113665"/>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a:picLocks noChangeAspect="1"/>
                    </pic:cNvPicPr>
                  </pic:nvPicPr>
                  <pic:blipFill>
                    <a:blip r:embed="rId8" cstate="print"/>
                    <a:stretch>
                      <a:fillRect/>
                    </a:stretch>
                  </pic:blipFill>
                  <pic:spPr>
                    <a:xfrm>
                      <a:off x="0" y="0"/>
                      <a:ext cx="113879" cy="113458"/>
                    </a:xfrm>
                    <a:prstGeom prst="rect">
                      <a:avLst/>
                    </a:prstGeom>
                  </pic:spPr>
                </pic:pic>
              </a:graphicData>
            </a:graphic>
          </wp:anchor>
        </w:drawing>
      </w:r>
      <w:r>
        <w:rPr>
          <w:sz w:val="24"/>
        </w:rPr>
        <w:t>本项目采取的评标方式：</w:t>
      </w:r>
      <w:r>
        <w:tab/>
      </w:r>
      <w:r>
        <w:rPr>
          <w:position w:val="11"/>
          <w:sz w:val="23"/>
        </w:rPr>
        <w:t xml:space="preserve">综合评分法 </w:t>
      </w:r>
      <w:r>
        <w:rPr>
          <w:spacing w:val="58"/>
          <w:sz w:val="23"/>
        </w:rPr>
        <w:t xml:space="preserve"> </w:t>
      </w:r>
      <w:r>
        <w:rPr>
          <w:sz w:val="24"/>
        </w:rPr>
        <w:t>；</w:t>
      </w:r>
      <w:r>
        <w:rPr>
          <w:sz w:val="24"/>
        </w:rPr>
        <w:tab/>
      </w:r>
      <w:r>
        <w:rPr>
          <w:spacing w:val="41"/>
          <w:position w:val="11"/>
          <w:sz w:val="23"/>
        </w:rPr>
        <w:t xml:space="preserve"> </w:t>
      </w:r>
      <w:r>
        <w:rPr>
          <w:rFonts w:hint="eastAsia"/>
          <w:position w:val="11"/>
          <w:sz w:val="23"/>
          <w:lang w:val="en-US" w:eastAsia="zh-Hans"/>
        </w:rPr>
        <w:t>经评</w:t>
      </w:r>
      <w:r>
        <w:rPr>
          <w:position w:val="11"/>
          <w:sz w:val="23"/>
        </w:rPr>
        <w:t>审最低价法</w:t>
      </w:r>
      <w:r>
        <w:rPr>
          <w:sz w:val="24"/>
        </w:rPr>
        <w:t xml:space="preserve">。 </w:t>
      </w:r>
      <w:r>
        <w:rPr>
          <w:sz w:val="24"/>
        </w:rPr>
        <w:tab/>
      </w:r>
    </w:p>
    <w:p w:rsidR="00525320" w:rsidRDefault="0014303F">
      <w:pPr>
        <w:pStyle w:val="a4"/>
        <w:spacing w:line="360" w:lineRule="auto"/>
        <w:ind w:left="101" w:right="239" w:firstLine="480"/>
      </w:pPr>
      <w:r>
        <w:rPr>
          <w:spacing w:val="-6"/>
        </w:rPr>
        <w:t>本次招标将根据所提投标文件及评标原则选择中标候选人，招标人不须解释选择或否</w:t>
      </w:r>
      <w:r>
        <w:t xml:space="preserve">决的原因。 </w:t>
      </w:r>
    </w:p>
    <w:p w:rsidR="00525320" w:rsidRDefault="0014303F">
      <w:pPr>
        <w:pStyle w:val="3"/>
        <w:spacing w:line="360" w:lineRule="auto"/>
        <w:rPr>
          <w:rFonts w:ascii="宋体" w:eastAsia="宋体" w:hAnsi="宋体" w:cs="宋体"/>
          <w:b w:val="0"/>
          <w:bCs w:val="0"/>
          <w:lang w:val="en-US"/>
        </w:rPr>
      </w:pPr>
      <w:r>
        <w:rPr>
          <w:rFonts w:ascii="宋体" w:eastAsia="宋体" w:hAnsi="宋体" w:cs="宋体" w:hint="eastAsia"/>
          <w:b w:val="0"/>
          <w:bCs w:val="0"/>
          <w:lang w:val="en-US"/>
        </w:rPr>
        <w:t xml:space="preserve">七、 其他 </w:t>
      </w:r>
    </w:p>
    <w:p w:rsidR="00525320" w:rsidRDefault="0014303F">
      <w:pPr>
        <w:pStyle w:val="a4"/>
        <w:spacing w:line="360" w:lineRule="auto"/>
        <w:ind w:right="118" w:firstLineChars="183" w:firstLine="439"/>
      </w:pPr>
      <w:r>
        <w:t>未经甲方事先书面同意，乙方不得将本项目所产生的权利或义务转让给第三者或让第三者承担。严禁转包。部分非主体专业工程确实需要分包的，乙方须征得甲方书</w:t>
      </w:r>
      <w:r>
        <w:rPr>
          <w:spacing w:val="-11"/>
        </w:rPr>
        <w:t>面同意，并将与分包方的合同报甲方备案，派驻监管人员，明确分包方现场负责人。</w:t>
      </w:r>
      <w:r>
        <w:t xml:space="preserve">分包合同不能解除乙方的任何权力和义务，分包方的违约或疏忽，均视为乙方的违约或疏忽。 </w:t>
      </w:r>
    </w:p>
    <w:p w:rsidR="00525320" w:rsidRDefault="0014303F">
      <w:pPr>
        <w:pStyle w:val="3"/>
        <w:spacing w:line="360" w:lineRule="auto"/>
      </w:pPr>
      <w:r>
        <w:rPr>
          <w:rFonts w:ascii="宋体" w:eastAsia="宋体" w:hAnsi="宋体" w:cs="宋体" w:hint="eastAsia"/>
          <w:b w:val="0"/>
          <w:bCs w:val="0"/>
          <w:lang w:val="en-US"/>
        </w:rPr>
        <w:t>八、 联系方式</w:t>
      </w:r>
      <w:r>
        <w:rPr>
          <w:w w:val="200"/>
        </w:rPr>
        <w:t xml:space="preserve"> </w:t>
      </w:r>
    </w:p>
    <w:p w:rsidR="00525320" w:rsidRDefault="00525320">
      <w:pPr>
        <w:pStyle w:val="a4"/>
        <w:spacing w:line="360" w:lineRule="auto"/>
        <w:rPr>
          <w:rFonts w:ascii="Microsoft JhengHei"/>
          <w:b/>
          <w:sz w:val="8"/>
        </w:rPr>
      </w:pPr>
    </w:p>
    <w:p w:rsidR="00525320" w:rsidRDefault="00525320">
      <w:pPr>
        <w:spacing w:line="360" w:lineRule="auto"/>
        <w:rPr>
          <w:rFonts w:ascii="Microsoft JhengHei"/>
          <w:sz w:val="8"/>
        </w:rPr>
        <w:sectPr w:rsidR="00525320">
          <w:pgSz w:w="11910" w:h="16850"/>
          <w:pgMar w:top="1320" w:right="1060" w:bottom="1010" w:left="1260" w:header="720" w:footer="720" w:gutter="0"/>
          <w:cols w:space="720"/>
        </w:sectPr>
      </w:pPr>
    </w:p>
    <w:p w:rsidR="00525320" w:rsidRDefault="0014303F">
      <w:pPr>
        <w:pStyle w:val="a4"/>
        <w:spacing w:line="360" w:lineRule="auto"/>
        <w:ind w:left="581" w:right="838"/>
        <w:rPr>
          <w:u w:val="single"/>
        </w:rPr>
      </w:pPr>
      <w:r>
        <w:rPr>
          <w:rFonts w:hint="eastAsia"/>
        </w:rPr>
        <w:t>经</w:t>
      </w:r>
      <w:r>
        <w:t>办人 ：</w:t>
      </w:r>
      <w:r>
        <w:rPr>
          <w:u w:val="single"/>
        </w:rPr>
        <w:t xml:space="preserve"> </w:t>
      </w:r>
      <w:r w:rsidR="000C0DF6">
        <w:rPr>
          <w:rFonts w:hint="eastAsia"/>
          <w:u w:val="single"/>
        </w:rPr>
        <w:t>徐先</w:t>
      </w:r>
      <w:r w:rsidR="000C0DF6">
        <w:rPr>
          <w:u w:val="single"/>
        </w:rPr>
        <w:t>生</w:t>
      </w:r>
      <w:r>
        <w:rPr>
          <w:u w:val="single"/>
        </w:rPr>
        <w:t xml:space="preserve"> </w:t>
      </w:r>
    </w:p>
    <w:p w:rsidR="00525320" w:rsidRDefault="0014303F">
      <w:pPr>
        <w:pStyle w:val="a4"/>
        <w:spacing w:line="360" w:lineRule="auto"/>
        <w:ind w:left="581" w:right="838"/>
      </w:pPr>
      <w:r>
        <w:t>联系方式：</w:t>
      </w:r>
      <w:r>
        <w:rPr>
          <w:u w:val="single"/>
        </w:rPr>
        <w:t xml:space="preserve"> </w:t>
      </w:r>
      <w:r w:rsidR="00375A59">
        <w:rPr>
          <w:u w:val="single"/>
        </w:rPr>
        <w:t>021-20261038</w:t>
      </w:r>
      <w:r>
        <w:rPr>
          <w:u w:val="single"/>
        </w:rPr>
        <w:t xml:space="preserve"> </w:t>
      </w:r>
      <w:r>
        <w:t xml:space="preserve"> </w:t>
      </w:r>
    </w:p>
    <w:p w:rsidR="00525320" w:rsidRDefault="0014303F">
      <w:pPr>
        <w:pStyle w:val="a4"/>
        <w:spacing w:line="360" w:lineRule="auto"/>
        <w:ind w:left="581"/>
      </w:pPr>
      <w:r>
        <w:t>电子邮件：</w:t>
      </w:r>
      <w:r>
        <w:rPr>
          <w:u w:val="single"/>
        </w:rPr>
        <w:t xml:space="preserve"> </w:t>
      </w:r>
      <w:r w:rsidR="00375A59" w:rsidRPr="00375A59">
        <w:rPr>
          <w:u w:val="single"/>
          <w:lang w:val="en-US"/>
        </w:rPr>
        <w:t>yfy_xqf@51mch.com</w:t>
      </w:r>
      <w:bookmarkStart w:id="0" w:name="_GoBack"/>
      <w:bookmarkEnd w:id="0"/>
      <w:r>
        <w:rPr>
          <w:u w:val="single"/>
        </w:rPr>
        <w:t xml:space="preserve"> </w:t>
      </w:r>
      <w:r>
        <w:t xml:space="preserve"> </w:t>
      </w:r>
    </w:p>
    <w:p w:rsidR="00525320" w:rsidRDefault="0014303F">
      <w:pPr>
        <w:pStyle w:val="a4"/>
        <w:spacing w:line="360" w:lineRule="auto"/>
        <w:ind w:left="581"/>
      </w:pPr>
      <w:r>
        <w:t xml:space="preserve"> </w:t>
      </w:r>
    </w:p>
    <w:p w:rsidR="00525320" w:rsidRDefault="0014303F">
      <w:pPr>
        <w:pStyle w:val="a4"/>
        <w:spacing w:line="360" w:lineRule="auto"/>
        <w:ind w:left="581"/>
      </w:pPr>
      <w:r>
        <w:t xml:space="preserve"> </w:t>
      </w:r>
    </w:p>
    <w:p w:rsidR="00525320" w:rsidRDefault="00525320">
      <w:pPr>
        <w:pStyle w:val="a4"/>
        <w:spacing w:line="360" w:lineRule="auto"/>
      </w:pPr>
    </w:p>
    <w:p w:rsidR="00525320" w:rsidRDefault="00525320">
      <w:pPr>
        <w:pStyle w:val="a4"/>
        <w:spacing w:line="360" w:lineRule="auto"/>
      </w:pPr>
    </w:p>
    <w:p w:rsidR="00525320" w:rsidRDefault="00525320">
      <w:pPr>
        <w:pStyle w:val="a4"/>
        <w:spacing w:line="360" w:lineRule="auto"/>
      </w:pPr>
    </w:p>
    <w:p w:rsidR="00525320" w:rsidRDefault="00525320">
      <w:pPr>
        <w:pStyle w:val="a4"/>
        <w:spacing w:line="360" w:lineRule="auto"/>
      </w:pPr>
    </w:p>
    <w:p w:rsidR="00525320" w:rsidRDefault="00525320">
      <w:pPr>
        <w:pStyle w:val="a4"/>
        <w:spacing w:line="360" w:lineRule="auto"/>
      </w:pPr>
    </w:p>
    <w:p w:rsidR="00525320" w:rsidRDefault="00525320">
      <w:pPr>
        <w:pStyle w:val="a4"/>
        <w:spacing w:line="360" w:lineRule="auto"/>
      </w:pPr>
    </w:p>
    <w:p w:rsidR="00525320" w:rsidRDefault="00525320">
      <w:pPr>
        <w:pStyle w:val="a4"/>
        <w:spacing w:line="360" w:lineRule="auto"/>
      </w:pPr>
    </w:p>
    <w:p w:rsidR="00525320" w:rsidRDefault="00525320">
      <w:pPr>
        <w:pStyle w:val="a4"/>
        <w:spacing w:line="360" w:lineRule="auto"/>
      </w:pPr>
    </w:p>
    <w:p w:rsidR="00525320" w:rsidRDefault="00525320">
      <w:pPr>
        <w:pStyle w:val="a4"/>
        <w:spacing w:line="360" w:lineRule="auto"/>
      </w:pPr>
    </w:p>
    <w:p w:rsidR="00525320" w:rsidRDefault="00525320">
      <w:pPr>
        <w:pStyle w:val="a4"/>
        <w:spacing w:line="360" w:lineRule="auto"/>
      </w:pPr>
    </w:p>
    <w:p w:rsidR="00525320" w:rsidRDefault="00525320">
      <w:pPr>
        <w:pStyle w:val="a4"/>
        <w:spacing w:line="360" w:lineRule="auto"/>
        <w:rPr>
          <w:sz w:val="28"/>
        </w:rPr>
      </w:pPr>
    </w:p>
    <w:p w:rsidR="00525320" w:rsidRDefault="0014303F">
      <w:pPr>
        <w:pStyle w:val="a4"/>
        <w:spacing w:line="360" w:lineRule="auto"/>
        <w:ind w:right="119"/>
        <w:jc w:val="right"/>
      </w:pPr>
      <w:r>
        <w:t xml:space="preserve"> </w:t>
      </w:r>
    </w:p>
    <w:p w:rsidR="00525320" w:rsidRDefault="0014303F">
      <w:pPr>
        <w:pStyle w:val="a4"/>
        <w:spacing w:line="360" w:lineRule="auto"/>
        <w:ind w:right="119"/>
        <w:jc w:val="right"/>
      </w:pPr>
      <w:r>
        <w:t xml:space="preserve"> </w:t>
      </w:r>
    </w:p>
    <w:p w:rsidR="00525320" w:rsidRDefault="0014303F">
      <w:pPr>
        <w:pStyle w:val="20"/>
        <w:spacing w:before="0" w:line="360" w:lineRule="auto"/>
      </w:pPr>
      <w:r>
        <w:t xml:space="preserve"> </w:t>
      </w:r>
    </w:p>
    <w:p w:rsidR="00525320" w:rsidRDefault="0014303F">
      <w:pPr>
        <w:spacing w:line="360" w:lineRule="auto"/>
        <w:ind w:right="1218"/>
        <w:jc w:val="center"/>
        <w:rPr>
          <w:sz w:val="28"/>
        </w:rPr>
      </w:pPr>
      <w:r>
        <w:rPr>
          <w:rFonts w:hint="eastAsia"/>
          <w:sz w:val="28"/>
        </w:rPr>
        <w:t>市一妇婴保障</w:t>
      </w:r>
      <w:r>
        <w:rPr>
          <w:sz w:val="28"/>
        </w:rPr>
        <w:t>部</w:t>
      </w:r>
    </w:p>
    <w:p w:rsidR="00525320" w:rsidRDefault="0014303F">
      <w:pPr>
        <w:spacing w:line="360" w:lineRule="auto"/>
        <w:ind w:right="98"/>
        <w:jc w:val="right"/>
        <w:rPr>
          <w:sz w:val="28"/>
        </w:rPr>
      </w:pPr>
      <w:r>
        <w:rPr>
          <w:sz w:val="28"/>
        </w:rPr>
        <w:t xml:space="preserve"> </w:t>
      </w:r>
    </w:p>
    <w:p w:rsidR="00525320" w:rsidRDefault="00525320">
      <w:pPr>
        <w:spacing w:line="360" w:lineRule="auto"/>
        <w:jc w:val="right"/>
        <w:rPr>
          <w:sz w:val="28"/>
        </w:rPr>
        <w:sectPr w:rsidR="00525320">
          <w:type w:val="continuous"/>
          <w:pgSz w:w="11910" w:h="16850"/>
          <w:pgMar w:top="1540" w:right="1060" w:bottom="280" w:left="1260" w:header="720" w:footer="720" w:gutter="0"/>
          <w:cols w:num="2" w:space="720" w:equalWidth="0">
            <w:col w:w="6103" w:space="40"/>
            <w:col w:w="3447"/>
          </w:cols>
        </w:sectPr>
      </w:pPr>
    </w:p>
    <w:p w:rsidR="00525320" w:rsidRDefault="0014303F">
      <w:pPr>
        <w:spacing w:line="360" w:lineRule="auto"/>
        <w:ind w:left="6054"/>
        <w:rPr>
          <w:sz w:val="28"/>
        </w:rPr>
      </w:pPr>
      <w:r>
        <w:rPr>
          <w:sz w:val="28"/>
        </w:rPr>
        <w:t>20</w:t>
      </w:r>
      <w:r>
        <w:rPr>
          <w:rFonts w:hint="eastAsia"/>
          <w:sz w:val="28"/>
          <w:lang w:val="en-US"/>
        </w:rPr>
        <w:t>23</w:t>
      </w:r>
      <w:r>
        <w:rPr>
          <w:sz w:val="28"/>
        </w:rPr>
        <w:t xml:space="preserve"> 年</w:t>
      </w:r>
      <w:r>
        <w:rPr>
          <w:rFonts w:hint="eastAsia"/>
          <w:sz w:val="28"/>
          <w:lang w:val="en-US"/>
        </w:rPr>
        <w:t xml:space="preserve">  </w:t>
      </w:r>
      <w:r>
        <w:rPr>
          <w:sz w:val="28"/>
        </w:rPr>
        <w:t xml:space="preserve">6 月  17 </w:t>
      </w:r>
      <w:r>
        <w:rPr>
          <w:spacing w:val="-3"/>
          <w:sz w:val="28"/>
        </w:rPr>
        <w:t>日</w:t>
      </w:r>
      <w:r>
        <w:rPr>
          <w:sz w:val="28"/>
        </w:rPr>
        <w:t xml:space="preserve"> </w:t>
      </w:r>
    </w:p>
    <w:p w:rsidR="00525320" w:rsidRDefault="00525320">
      <w:pPr>
        <w:rPr>
          <w:sz w:val="18"/>
        </w:rPr>
        <w:sectPr w:rsidR="00525320">
          <w:type w:val="continuous"/>
          <w:pgSz w:w="11910" w:h="16850"/>
          <w:pgMar w:top="1540" w:right="1060" w:bottom="280" w:left="1260" w:header="720" w:footer="720" w:gutter="0"/>
          <w:cols w:space="720"/>
        </w:sectPr>
      </w:pPr>
    </w:p>
    <w:p w:rsidR="00525320" w:rsidRDefault="00525320">
      <w:pPr>
        <w:spacing w:line="570" w:lineRule="exact"/>
        <w:ind w:left="76"/>
        <w:jc w:val="center"/>
        <w:rPr>
          <w:rFonts w:ascii="Microsoft JhengHei"/>
          <w:b/>
          <w:sz w:val="44"/>
        </w:rPr>
      </w:pPr>
    </w:p>
    <w:p w:rsidR="00525320" w:rsidRDefault="0014303F">
      <w:pPr>
        <w:spacing w:line="571" w:lineRule="exact"/>
        <w:ind w:left="2994" w:right="2917"/>
        <w:jc w:val="center"/>
        <w:rPr>
          <w:rFonts w:ascii="Microsoft JhengHei"/>
          <w:b/>
          <w:sz w:val="44"/>
        </w:rPr>
      </w:pPr>
      <w:r>
        <w:rPr>
          <w:rFonts w:ascii="Microsoft JhengHei" w:eastAsia="Microsoft JhengHei" w:hint="eastAsia"/>
          <w:b/>
          <w:sz w:val="44"/>
        </w:rPr>
        <w:t>第二部份</w:t>
      </w:r>
      <w:r>
        <w:rPr>
          <w:rFonts w:ascii="Microsoft JhengHei" w:eastAsia="Microsoft JhengHei" w:hint="eastAsia"/>
          <w:b/>
          <w:w w:val="199"/>
          <w:sz w:val="44"/>
        </w:rPr>
        <w:t xml:space="preserve"> </w:t>
      </w:r>
      <w:r>
        <w:rPr>
          <w:rFonts w:ascii="Microsoft JhengHei"/>
          <w:b/>
          <w:w w:val="199"/>
          <w:sz w:val="44"/>
        </w:rPr>
        <w:t xml:space="preserve"> </w:t>
      </w:r>
    </w:p>
    <w:p w:rsidR="00525320" w:rsidRDefault="0014303F">
      <w:pPr>
        <w:spacing w:line="570" w:lineRule="exact"/>
        <w:ind w:left="2994" w:right="2917"/>
        <w:jc w:val="center"/>
        <w:rPr>
          <w:rFonts w:ascii="Microsoft JhengHei" w:eastAsiaTheme="minorEastAsia"/>
          <w:b/>
          <w:sz w:val="44"/>
        </w:rPr>
      </w:pPr>
      <w:r>
        <w:rPr>
          <w:rFonts w:ascii="Microsoft JhengHei" w:eastAsia="Microsoft JhengHei" w:hint="eastAsia"/>
          <w:b/>
          <w:sz w:val="44"/>
        </w:rPr>
        <w:t>技术规格书</w:t>
      </w:r>
      <w:bookmarkStart w:id="1" w:name="_Toc25967"/>
    </w:p>
    <w:p w:rsidR="00525320" w:rsidRDefault="00525320">
      <w:pPr>
        <w:pStyle w:val="2"/>
      </w:pPr>
    </w:p>
    <w:p w:rsidR="00525320" w:rsidRDefault="0014303F">
      <w:pPr>
        <w:spacing w:line="570" w:lineRule="exact"/>
        <w:ind w:right="2917"/>
      </w:pPr>
      <w:r>
        <w:rPr>
          <w:sz w:val="36"/>
          <w:szCs w:val="36"/>
        </w:rPr>
        <w:t>一、</w:t>
      </w:r>
      <w:r>
        <w:rPr>
          <w:rFonts w:hint="eastAsia"/>
          <w:sz w:val="36"/>
          <w:szCs w:val="36"/>
        </w:rPr>
        <w:t>项目概况</w:t>
      </w:r>
      <w:bookmarkEnd w:id="1"/>
    </w:p>
    <w:p w:rsidR="00525320" w:rsidRDefault="00525320">
      <w:pPr>
        <w:pStyle w:val="3"/>
        <w:spacing w:line="400" w:lineRule="exact"/>
        <w:ind w:left="0"/>
        <w:rPr>
          <w:rFonts w:ascii="宋体" w:hAnsi="宋体" w:cs="宋体"/>
        </w:rPr>
      </w:pPr>
    </w:p>
    <w:p w:rsidR="00525320" w:rsidRDefault="0014303F">
      <w:pPr>
        <w:pStyle w:val="3"/>
        <w:spacing w:line="360" w:lineRule="auto"/>
        <w:ind w:left="0"/>
        <w:rPr>
          <w:rFonts w:ascii="宋体" w:hAnsi="宋体" w:cs="宋体"/>
        </w:rPr>
      </w:pPr>
      <w:r>
        <w:rPr>
          <w:rFonts w:ascii="宋体" w:hAnsi="宋体" w:cs="宋体" w:hint="eastAsia"/>
        </w:rPr>
        <w:t>1.1</w:t>
      </w:r>
      <w:r>
        <w:rPr>
          <w:rFonts w:ascii="宋体" w:hAnsi="宋体" w:cs="宋体" w:hint="eastAsia"/>
        </w:rPr>
        <w:t>项目背景</w:t>
      </w:r>
    </w:p>
    <w:p w:rsidR="00525320" w:rsidRDefault="0014303F">
      <w:pPr>
        <w:spacing w:before="200" w:after="200" w:line="360" w:lineRule="auto"/>
        <w:ind w:firstLineChars="200" w:firstLine="440"/>
      </w:pPr>
      <w:r>
        <w:rPr>
          <w:rStyle w:val="aa"/>
          <w:rFonts w:hint="eastAsia"/>
          <w:i w:val="0"/>
          <w:szCs w:val="24"/>
          <w:shd w:val="clear" w:color="auto" w:fill="FFFFFF"/>
        </w:rPr>
        <w:t>上海市第一妇婴保健院创建于1947年2月，是我国最早成立的省市级妇幼保健院之一。1992 年通过全国首批爱婴医院评审。1995 年被评为三级甲等专科医院。2006 年成为同济大学附属第一妇婴保健院。是全国文明单位、上海市文明单位、上海市保健医疗定点医院。</w:t>
      </w:r>
      <w:r>
        <w:t>一妇婴东院坐落于浦东新区高科西路2699号，占地76亩，核定床位700张。在各级政府和社会各界的关心支持下，2009年举行开工典礼，2012年结构封顶，2013年8月投入运行，成为浦东地区的三级甲等妇产科专科医院。一妇婴西院坐落于静安区长乐路536号，原系中西疗养院院址，设立于1950年，是医院开创和发展的根基所在。院区占地10亩，由九幢不同层次的楼房组成的梯形建筑群构成，建筑面积1.2万平方米，核定床位100张。2000年后，医院先后投入大量资金，用于建筑、设施、设备的改造，改善实用功能，美化医院环境，努力营造舒适就医环境。</w:t>
      </w:r>
    </w:p>
    <w:p w:rsidR="00525320" w:rsidRDefault="0014303F">
      <w:pPr>
        <w:spacing w:before="200" w:after="200" w:line="360" w:lineRule="auto"/>
        <w:ind w:firstLineChars="200" w:firstLine="440"/>
      </w:pPr>
      <w:r>
        <w:t>为贯彻上级安全保障工作要求，进一步提升安防设备，需要对监控中心存储升级、监控中心电视墙扩展。</w:t>
      </w:r>
    </w:p>
    <w:p w:rsidR="00525320" w:rsidRDefault="0014303F">
      <w:pPr>
        <w:pStyle w:val="3"/>
        <w:spacing w:line="360" w:lineRule="auto"/>
        <w:ind w:left="0"/>
        <w:rPr>
          <w:rFonts w:ascii="宋体" w:eastAsia="宋体" w:hAnsi="宋体" w:cs="宋体"/>
          <w:sz w:val="22"/>
          <w:szCs w:val="22"/>
        </w:rPr>
      </w:pPr>
      <w:r>
        <w:rPr>
          <w:rFonts w:ascii="宋体" w:eastAsia="宋体" w:hAnsi="宋体" w:cs="宋体"/>
          <w:sz w:val="22"/>
          <w:szCs w:val="22"/>
        </w:rPr>
        <w:t>1.2建设内容</w:t>
      </w:r>
    </w:p>
    <w:p w:rsidR="00525320" w:rsidRDefault="0014303F">
      <w:pPr>
        <w:spacing w:line="360" w:lineRule="auto"/>
        <w:ind w:firstLine="420"/>
      </w:pPr>
      <w:r>
        <w:rPr>
          <w:rFonts w:hint="eastAsia"/>
        </w:rPr>
        <w:t>主要建设内容包括：</w:t>
      </w:r>
    </w:p>
    <w:p w:rsidR="00525320" w:rsidRDefault="0014303F">
      <w:pPr>
        <w:pStyle w:val="2"/>
        <w:numPr>
          <w:ilvl w:val="0"/>
          <w:numId w:val="1"/>
        </w:numPr>
        <w:spacing w:line="360" w:lineRule="auto"/>
        <w:rPr>
          <w:lang w:val="en-US" w:eastAsia="zh-Hans"/>
        </w:rPr>
      </w:pPr>
      <w:r>
        <w:rPr>
          <w:rFonts w:hint="eastAsia"/>
          <w:lang w:val="en-US" w:eastAsia="zh-Hans"/>
        </w:rPr>
        <w:t>监控中心</w:t>
      </w:r>
      <w:r>
        <w:rPr>
          <w:rFonts w:hint="eastAsia"/>
          <w:lang w:val="en-US"/>
        </w:rPr>
        <w:t>电视墙扩展，原有视频大屏需要利旧。</w:t>
      </w:r>
    </w:p>
    <w:p w:rsidR="00525320" w:rsidRDefault="0014303F">
      <w:pPr>
        <w:pStyle w:val="2"/>
        <w:numPr>
          <w:ilvl w:val="0"/>
          <w:numId w:val="1"/>
        </w:numPr>
        <w:spacing w:line="360" w:lineRule="auto"/>
        <w:rPr>
          <w:lang w:val="en-US"/>
        </w:rPr>
      </w:pPr>
      <w:r>
        <w:rPr>
          <w:rFonts w:hint="eastAsia"/>
          <w:lang w:val="en-US" w:eastAsia="zh-Hans"/>
        </w:rPr>
        <w:t>监控中心存储</w:t>
      </w:r>
      <w:r>
        <w:rPr>
          <w:rFonts w:hint="eastAsia"/>
          <w:lang w:val="en-US"/>
        </w:rPr>
        <w:t>升级，</w:t>
      </w:r>
      <w:r>
        <w:rPr>
          <w:rFonts w:hint="eastAsia"/>
          <w:lang w:val="en-US" w:eastAsia="zh-Hans"/>
        </w:rPr>
        <w:t>满足</w:t>
      </w:r>
      <w:r>
        <w:rPr>
          <w:rFonts w:hint="eastAsia"/>
          <w:lang w:val="en-US"/>
        </w:rPr>
        <w:t>视频存储90天。</w:t>
      </w:r>
    </w:p>
    <w:p w:rsidR="00525320" w:rsidRDefault="0014303F">
      <w:pPr>
        <w:pStyle w:val="2"/>
        <w:numPr>
          <w:ilvl w:val="0"/>
          <w:numId w:val="1"/>
        </w:numPr>
        <w:spacing w:line="360" w:lineRule="auto"/>
        <w:rPr>
          <w:lang w:val="en-US" w:eastAsia="zh-Hans"/>
        </w:rPr>
      </w:pPr>
      <w:r>
        <w:rPr>
          <w:rFonts w:hint="eastAsia"/>
          <w:lang w:val="en-US" w:eastAsia="zh-Hans"/>
        </w:rPr>
        <w:t>与原有系统平台兼容</w:t>
      </w:r>
    </w:p>
    <w:p w:rsidR="00525320" w:rsidRDefault="0014303F">
      <w:pPr>
        <w:widowControl/>
      </w:pPr>
      <w:r>
        <w:br w:type="page"/>
      </w:r>
    </w:p>
    <w:p w:rsidR="00525320" w:rsidRDefault="0014303F">
      <w:pPr>
        <w:pStyle w:val="3"/>
        <w:spacing w:line="360" w:lineRule="auto"/>
        <w:ind w:left="0"/>
        <w:rPr>
          <w:rFonts w:ascii="宋体" w:hAnsi="宋体" w:cs="宋体"/>
        </w:rPr>
      </w:pPr>
      <w:r>
        <w:rPr>
          <w:rFonts w:ascii="宋体" w:hAnsi="宋体" w:cs="宋体" w:hint="eastAsia"/>
        </w:rPr>
        <w:lastRenderedPageBreak/>
        <w:t>1.3</w:t>
      </w:r>
      <w:r>
        <w:rPr>
          <w:rFonts w:ascii="宋体" w:hAnsi="宋体" w:cs="宋体" w:hint="eastAsia"/>
        </w:rPr>
        <w:t>建设清单</w:t>
      </w:r>
    </w:p>
    <w:p w:rsidR="00525320" w:rsidRDefault="0014303F">
      <w:pPr>
        <w:pStyle w:val="2"/>
      </w:pPr>
      <w:r>
        <w:t>一妇婴西院</w:t>
      </w:r>
    </w:p>
    <w:p w:rsidR="00525320" w:rsidRDefault="00525320">
      <w:pPr>
        <w:pStyle w:val="2"/>
        <w:rPr>
          <w:b/>
          <w:szCs w:val="24"/>
          <w:lang w:bidi="en-US"/>
        </w:rPr>
      </w:pPr>
    </w:p>
    <w:tbl>
      <w:tblPr>
        <w:tblW w:w="6696" w:type="dxa"/>
        <w:tblInd w:w="96" w:type="dxa"/>
        <w:tblLook w:val="04A0" w:firstRow="1" w:lastRow="0" w:firstColumn="1" w:lastColumn="0" w:noHBand="0" w:noVBand="1"/>
      </w:tblPr>
      <w:tblGrid>
        <w:gridCol w:w="1356"/>
        <w:gridCol w:w="2016"/>
        <w:gridCol w:w="612"/>
        <w:gridCol w:w="1356"/>
        <w:gridCol w:w="1356"/>
      </w:tblGrid>
      <w:tr w:rsidR="00525320">
        <w:trPr>
          <w:trHeight w:val="288"/>
        </w:trPr>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320" w:rsidRDefault="0014303F">
            <w:pPr>
              <w:widowControl/>
              <w:jc w:val="center"/>
              <w:textAlignment w:val="center"/>
              <w:rPr>
                <w:color w:val="000000"/>
              </w:rPr>
            </w:pPr>
            <w:r>
              <w:rPr>
                <w:rFonts w:hint="eastAsia"/>
                <w:color w:val="000000"/>
                <w:lang w:val="en-US" w:bidi="ar"/>
              </w:rPr>
              <w:t>序号</w:t>
            </w:r>
          </w:p>
        </w:tc>
        <w:tc>
          <w:tcPr>
            <w:tcW w:w="2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320" w:rsidRDefault="0014303F">
            <w:pPr>
              <w:widowControl/>
              <w:jc w:val="center"/>
              <w:textAlignment w:val="center"/>
              <w:rPr>
                <w:color w:val="000000"/>
              </w:rPr>
            </w:pPr>
            <w:r>
              <w:rPr>
                <w:rFonts w:hint="eastAsia"/>
                <w:color w:val="000000"/>
                <w:lang w:val="en-US" w:bidi="ar"/>
              </w:rPr>
              <w:t>设备名称</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320" w:rsidRDefault="0014303F">
            <w:pPr>
              <w:widowControl/>
              <w:jc w:val="center"/>
              <w:textAlignment w:val="center"/>
              <w:rPr>
                <w:color w:val="000000"/>
              </w:rPr>
            </w:pPr>
            <w:r>
              <w:rPr>
                <w:rFonts w:hint="eastAsia"/>
                <w:color w:val="000000"/>
                <w:lang w:val="en-US" w:bidi="ar"/>
              </w:rPr>
              <w:t>数量</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320" w:rsidRDefault="0014303F">
            <w:pPr>
              <w:widowControl/>
              <w:jc w:val="center"/>
              <w:textAlignment w:val="center"/>
              <w:rPr>
                <w:color w:val="000000"/>
              </w:rPr>
            </w:pPr>
            <w:r>
              <w:rPr>
                <w:rFonts w:hint="eastAsia"/>
                <w:color w:val="000000"/>
                <w:lang w:val="en-US" w:bidi="ar"/>
              </w:rPr>
              <w:t>单位</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320" w:rsidRDefault="0014303F">
            <w:pPr>
              <w:widowControl/>
              <w:jc w:val="center"/>
              <w:textAlignment w:val="center"/>
              <w:rPr>
                <w:color w:val="000000"/>
              </w:rPr>
            </w:pPr>
            <w:r>
              <w:rPr>
                <w:rFonts w:hint="eastAsia"/>
                <w:color w:val="000000"/>
                <w:lang w:val="en-US" w:bidi="ar"/>
              </w:rPr>
              <w:t>备注</w:t>
            </w:r>
          </w:p>
        </w:tc>
      </w:tr>
      <w:tr w:rsidR="00525320">
        <w:trPr>
          <w:trHeight w:val="1152"/>
        </w:trPr>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320" w:rsidRDefault="0014303F">
            <w:pPr>
              <w:widowControl/>
              <w:jc w:val="center"/>
              <w:textAlignment w:val="center"/>
              <w:rPr>
                <w:color w:val="000000"/>
              </w:rPr>
            </w:pPr>
            <w:r>
              <w:rPr>
                <w:rFonts w:hint="eastAsia"/>
                <w:color w:val="000000"/>
                <w:lang w:val="en-US" w:bidi="ar"/>
              </w:rPr>
              <w:t>1</w:t>
            </w:r>
          </w:p>
        </w:tc>
        <w:tc>
          <w:tcPr>
            <w:tcW w:w="2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320" w:rsidRDefault="0014303F">
            <w:pPr>
              <w:widowControl/>
              <w:jc w:val="center"/>
              <w:textAlignment w:val="center"/>
              <w:rPr>
                <w:color w:val="000000"/>
                <w:sz w:val="21"/>
                <w:szCs w:val="21"/>
              </w:rPr>
            </w:pPr>
            <w:r>
              <w:rPr>
                <w:rFonts w:hint="eastAsia"/>
                <w:color w:val="000000"/>
                <w:sz w:val="21"/>
                <w:szCs w:val="21"/>
                <w:lang w:val="en-US" w:bidi="ar"/>
              </w:rPr>
              <w:t>监控中心视频大屏</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320" w:rsidRDefault="0014303F">
            <w:pPr>
              <w:widowControl/>
              <w:jc w:val="center"/>
              <w:textAlignment w:val="center"/>
              <w:rPr>
                <w:color w:val="000000"/>
              </w:rPr>
            </w:pPr>
            <w:r>
              <w:rPr>
                <w:rFonts w:hint="eastAsia"/>
                <w:color w:val="000000"/>
                <w:lang w:val="en-US" w:bidi="ar"/>
              </w:rPr>
              <w:t>8</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320" w:rsidRDefault="0014303F">
            <w:pPr>
              <w:widowControl/>
              <w:jc w:val="center"/>
              <w:textAlignment w:val="center"/>
              <w:rPr>
                <w:color w:val="000000"/>
              </w:rPr>
            </w:pPr>
            <w:r>
              <w:rPr>
                <w:rFonts w:hint="eastAsia"/>
                <w:color w:val="000000"/>
                <w:lang w:val="en-US" w:bidi="ar"/>
              </w:rPr>
              <w:t>台</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320" w:rsidRDefault="0014303F">
            <w:pPr>
              <w:widowControl/>
              <w:jc w:val="center"/>
              <w:textAlignment w:val="center"/>
              <w:rPr>
                <w:color w:val="000000"/>
                <w:sz w:val="21"/>
                <w:szCs w:val="21"/>
              </w:rPr>
            </w:pPr>
            <w:r>
              <w:rPr>
                <w:rFonts w:hint="eastAsia"/>
                <w:color w:val="000000"/>
                <w:sz w:val="21"/>
                <w:szCs w:val="21"/>
                <w:lang w:val="en-US" w:bidi="ar"/>
              </w:rPr>
              <w:t>原有4台视频大屏需要利旧，电视墙共12台</w:t>
            </w:r>
          </w:p>
        </w:tc>
      </w:tr>
      <w:tr w:rsidR="00525320">
        <w:trPr>
          <w:trHeight w:val="576"/>
        </w:trPr>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320" w:rsidRDefault="0014303F">
            <w:pPr>
              <w:widowControl/>
              <w:jc w:val="center"/>
              <w:textAlignment w:val="center"/>
              <w:rPr>
                <w:color w:val="000000"/>
                <w:lang w:val="en-US"/>
              </w:rPr>
            </w:pPr>
            <w:r>
              <w:rPr>
                <w:rFonts w:hint="eastAsia"/>
                <w:color w:val="000000"/>
                <w:lang w:val="en-US"/>
              </w:rPr>
              <w:t>2</w:t>
            </w:r>
          </w:p>
        </w:tc>
        <w:tc>
          <w:tcPr>
            <w:tcW w:w="2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320" w:rsidRDefault="0014303F">
            <w:pPr>
              <w:widowControl/>
              <w:jc w:val="center"/>
              <w:textAlignment w:val="center"/>
              <w:rPr>
                <w:color w:val="000000"/>
                <w:lang w:val="en-US"/>
              </w:rPr>
            </w:pPr>
            <w:r>
              <w:rPr>
                <w:rFonts w:hint="eastAsia"/>
                <w:color w:val="000000"/>
                <w:lang w:val="en-US"/>
              </w:rPr>
              <w:t>大屏支架</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320" w:rsidRDefault="0014303F">
            <w:pPr>
              <w:widowControl/>
              <w:jc w:val="center"/>
              <w:textAlignment w:val="center"/>
              <w:rPr>
                <w:color w:val="000000"/>
                <w:lang w:val="en-US"/>
              </w:rPr>
            </w:pPr>
            <w:r>
              <w:rPr>
                <w:rFonts w:hint="eastAsia"/>
                <w:color w:val="000000"/>
                <w:lang w:val="en-US"/>
              </w:rPr>
              <w:t>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320" w:rsidRDefault="0014303F">
            <w:pPr>
              <w:widowControl/>
              <w:ind w:firstLineChars="200" w:firstLine="440"/>
              <w:jc w:val="both"/>
              <w:textAlignment w:val="center"/>
              <w:rPr>
                <w:color w:val="000000"/>
                <w:lang w:val="en-US"/>
              </w:rPr>
            </w:pPr>
            <w:r>
              <w:rPr>
                <w:rFonts w:hint="eastAsia"/>
                <w:color w:val="000000"/>
                <w:lang w:val="en-US"/>
              </w:rPr>
              <w:t>批</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320" w:rsidRDefault="0014303F">
            <w:pPr>
              <w:widowControl/>
              <w:jc w:val="center"/>
              <w:textAlignment w:val="center"/>
              <w:rPr>
                <w:color w:val="000000"/>
                <w:sz w:val="21"/>
                <w:szCs w:val="21"/>
                <w:lang w:val="en-US"/>
              </w:rPr>
            </w:pPr>
            <w:r>
              <w:rPr>
                <w:rFonts w:hint="eastAsia"/>
                <w:color w:val="000000"/>
                <w:sz w:val="21"/>
                <w:szCs w:val="21"/>
                <w:lang w:val="en-US"/>
              </w:rPr>
              <w:t>电视墙3*4</w:t>
            </w:r>
          </w:p>
        </w:tc>
      </w:tr>
      <w:tr w:rsidR="00525320">
        <w:trPr>
          <w:trHeight w:val="576"/>
        </w:trPr>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320" w:rsidRDefault="0014303F">
            <w:pPr>
              <w:widowControl/>
              <w:jc w:val="center"/>
              <w:textAlignment w:val="center"/>
              <w:rPr>
                <w:color w:val="000000"/>
                <w:lang w:val="en-US"/>
              </w:rPr>
            </w:pPr>
            <w:r>
              <w:rPr>
                <w:rFonts w:hint="eastAsia"/>
                <w:color w:val="000000"/>
                <w:lang w:val="en-US" w:bidi="ar"/>
              </w:rPr>
              <w:t>3</w:t>
            </w:r>
          </w:p>
        </w:tc>
        <w:tc>
          <w:tcPr>
            <w:tcW w:w="2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320" w:rsidRDefault="0014303F">
            <w:pPr>
              <w:widowControl/>
              <w:jc w:val="center"/>
              <w:textAlignment w:val="center"/>
              <w:rPr>
                <w:color w:val="000000"/>
                <w:lang w:val="en-US"/>
              </w:rPr>
            </w:pPr>
            <w:r>
              <w:rPr>
                <w:rFonts w:hint="eastAsia"/>
                <w:color w:val="000000"/>
                <w:lang w:val="en-US" w:bidi="ar"/>
              </w:rPr>
              <w:t>监控中心存储升级</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320" w:rsidRDefault="0014303F">
            <w:pPr>
              <w:widowControl/>
              <w:jc w:val="center"/>
              <w:textAlignment w:val="center"/>
              <w:rPr>
                <w:color w:val="000000"/>
                <w:lang w:val="en-US"/>
              </w:rPr>
            </w:pPr>
            <w:r>
              <w:rPr>
                <w:rFonts w:hint="eastAsia"/>
                <w:color w:val="000000"/>
                <w:lang w:val="en-US" w:bidi="ar"/>
              </w:rPr>
              <w:t>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320" w:rsidRDefault="0014303F">
            <w:pPr>
              <w:widowControl/>
              <w:jc w:val="center"/>
              <w:textAlignment w:val="center"/>
              <w:rPr>
                <w:color w:val="000000"/>
                <w:lang w:val="en-US"/>
              </w:rPr>
            </w:pPr>
            <w:r>
              <w:rPr>
                <w:rFonts w:hint="eastAsia"/>
                <w:color w:val="000000"/>
                <w:lang w:val="en-US" w:bidi="ar"/>
              </w:rPr>
              <w:t>批</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320" w:rsidRDefault="0014303F">
            <w:pPr>
              <w:widowControl/>
              <w:jc w:val="center"/>
              <w:textAlignment w:val="center"/>
              <w:rPr>
                <w:color w:val="000000"/>
                <w:sz w:val="21"/>
                <w:szCs w:val="21"/>
                <w:lang w:val="en-US"/>
              </w:rPr>
            </w:pPr>
            <w:r>
              <w:rPr>
                <w:rFonts w:hint="eastAsia"/>
                <w:color w:val="000000"/>
                <w:sz w:val="21"/>
                <w:szCs w:val="21"/>
                <w:lang w:val="en-US" w:bidi="ar"/>
              </w:rPr>
              <w:t>满足现有视频存储</w:t>
            </w:r>
            <w:r>
              <w:rPr>
                <w:rStyle w:val="font21"/>
                <w:lang w:val="en-US" w:bidi="ar"/>
              </w:rPr>
              <w:t>90</w:t>
            </w:r>
            <w:r>
              <w:rPr>
                <w:rStyle w:val="font11"/>
                <w:rFonts w:hint="default"/>
                <w:lang w:val="en-US" w:bidi="ar"/>
              </w:rPr>
              <w:t>天</w:t>
            </w:r>
          </w:p>
        </w:tc>
      </w:tr>
      <w:tr w:rsidR="00525320">
        <w:trPr>
          <w:trHeight w:val="576"/>
        </w:trPr>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320" w:rsidRDefault="0014303F">
            <w:pPr>
              <w:widowControl/>
              <w:jc w:val="center"/>
              <w:textAlignment w:val="center"/>
              <w:rPr>
                <w:color w:val="000000"/>
                <w:lang w:bidi="ar"/>
              </w:rPr>
            </w:pPr>
            <w:r>
              <w:rPr>
                <w:color w:val="000000"/>
                <w:lang w:bidi="ar"/>
              </w:rPr>
              <w:t>4</w:t>
            </w:r>
          </w:p>
        </w:tc>
        <w:tc>
          <w:tcPr>
            <w:tcW w:w="2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320" w:rsidRDefault="0014303F">
            <w:pPr>
              <w:widowControl/>
              <w:jc w:val="center"/>
              <w:textAlignment w:val="center"/>
              <w:rPr>
                <w:color w:val="000000"/>
                <w:lang w:val="en-US" w:eastAsia="zh-Hans" w:bidi="ar"/>
              </w:rPr>
            </w:pPr>
            <w:r>
              <w:rPr>
                <w:rFonts w:hint="eastAsia"/>
                <w:color w:val="000000"/>
                <w:lang w:val="en-US" w:eastAsia="zh-Hans" w:bidi="ar"/>
              </w:rPr>
              <w:t>硬盘</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320" w:rsidRDefault="0014303F">
            <w:pPr>
              <w:widowControl/>
              <w:jc w:val="center"/>
              <w:textAlignment w:val="center"/>
              <w:rPr>
                <w:color w:val="000000"/>
                <w:lang w:bidi="ar"/>
              </w:rPr>
            </w:pPr>
            <w:r>
              <w:rPr>
                <w:color w:val="000000"/>
                <w:lang w:bidi="ar"/>
              </w:rPr>
              <w:t>48</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320" w:rsidRDefault="0014303F">
            <w:pPr>
              <w:widowControl/>
              <w:jc w:val="center"/>
              <w:textAlignment w:val="center"/>
              <w:rPr>
                <w:color w:val="000000"/>
                <w:lang w:val="en-US" w:eastAsia="zh-Hans" w:bidi="ar"/>
              </w:rPr>
            </w:pPr>
            <w:r>
              <w:rPr>
                <w:rFonts w:hint="eastAsia"/>
                <w:color w:val="000000"/>
                <w:lang w:val="en-US" w:eastAsia="zh-Hans" w:bidi="ar"/>
              </w:rPr>
              <w:t>块</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320" w:rsidRDefault="0014303F">
            <w:pPr>
              <w:widowControl/>
              <w:jc w:val="center"/>
              <w:textAlignment w:val="center"/>
              <w:rPr>
                <w:color w:val="000000"/>
                <w:sz w:val="21"/>
                <w:szCs w:val="21"/>
                <w:lang w:val="en-US" w:eastAsia="zh-Hans" w:bidi="ar"/>
              </w:rPr>
            </w:pPr>
            <w:r>
              <w:rPr>
                <w:color w:val="000000"/>
                <w:sz w:val="21"/>
                <w:szCs w:val="21"/>
                <w:lang w:bidi="ar"/>
              </w:rPr>
              <w:t>8T</w:t>
            </w:r>
            <w:r>
              <w:rPr>
                <w:rFonts w:hint="eastAsia"/>
                <w:color w:val="000000"/>
                <w:sz w:val="21"/>
                <w:szCs w:val="21"/>
                <w:lang w:val="en-US" w:eastAsia="zh-Hans" w:bidi="ar"/>
              </w:rPr>
              <w:t>企业级</w:t>
            </w:r>
          </w:p>
        </w:tc>
      </w:tr>
      <w:tr w:rsidR="00525320">
        <w:trPr>
          <w:trHeight w:val="576"/>
        </w:trPr>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320" w:rsidRDefault="0014303F">
            <w:pPr>
              <w:widowControl/>
              <w:jc w:val="center"/>
              <w:textAlignment w:val="center"/>
              <w:rPr>
                <w:color w:val="000000"/>
              </w:rPr>
            </w:pPr>
            <w:r>
              <w:rPr>
                <w:color w:val="000000"/>
                <w:lang w:bidi="ar"/>
              </w:rPr>
              <w:t>5</w:t>
            </w:r>
          </w:p>
        </w:tc>
        <w:tc>
          <w:tcPr>
            <w:tcW w:w="2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320" w:rsidRDefault="0014303F">
            <w:pPr>
              <w:widowControl/>
              <w:jc w:val="center"/>
              <w:textAlignment w:val="center"/>
              <w:rPr>
                <w:color w:val="000000"/>
                <w:lang w:val="en-US" w:eastAsia="zh-Hans"/>
              </w:rPr>
            </w:pPr>
            <w:r>
              <w:rPr>
                <w:rFonts w:hint="eastAsia"/>
                <w:color w:val="000000"/>
                <w:lang w:val="en-US" w:eastAsia="zh-Hans" w:bidi="ar"/>
              </w:rPr>
              <w:t>终端服务器</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320" w:rsidRDefault="0014303F">
            <w:pPr>
              <w:widowControl/>
              <w:jc w:val="center"/>
              <w:textAlignment w:val="center"/>
              <w:rPr>
                <w:color w:val="000000"/>
                <w:lang w:val="en-US"/>
              </w:rPr>
            </w:pPr>
            <w:r>
              <w:rPr>
                <w:rFonts w:hint="eastAsia"/>
                <w:color w:val="000000"/>
                <w:lang w:val="en-US" w:bidi="ar"/>
              </w:rPr>
              <w:t>1</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320" w:rsidRDefault="0014303F">
            <w:pPr>
              <w:widowControl/>
              <w:jc w:val="center"/>
              <w:textAlignment w:val="center"/>
              <w:rPr>
                <w:color w:val="000000"/>
                <w:lang w:val="en-US"/>
              </w:rPr>
            </w:pPr>
            <w:r>
              <w:rPr>
                <w:rFonts w:hint="eastAsia"/>
                <w:color w:val="000000"/>
                <w:lang w:val="en-US" w:eastAsia="zh-Hans" w:bidi="ar"/>
              </w:rPr>
              <w:t>台</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320" w:rsidRDefault="0014303F">
            <w:pPr>
              <w:widowControl/>
              <w:jc w:val="center"/>
              <w:textAlignment w:val="center"/>
              <w:rPr>
                <w:color w:val="000000"/>
                <w:sz w:val="21"/>
                <w:szCs w:val="21"/>
                <w:lang w:val="en-US"/>
              </w:rPr>
            </w:pPr>
            <w:r>
              <w:rPr>
                <w:rFonts w:hint="eastAsia"/>
                <w:color w:val="000000"/>
                <w:sz w:val="21"/>
                <w:szCs w:val="21"/>
                <w:lang w:val="en-US" w:eastAsia="zh-Hans" w:bidi="ar"/>
              </w:rPr>
              <w:t>内存大于</w:t>
            </w:r>
            <w:r>
              <w:rPr>
                <w:color w:val="000000"/>
                <w:sz w:val="21"/>
                <w:szCs w:val="21"/>
                <w:lang w:eastAsia="zh-Hans" w:bidi="ar"/>
              </w:rPr>
              <w:t>64G,</w:t>
            </w:r>
            <w:r>
              <w:rPr>
                <w:rFonts w:hint="eastAsia"/>
                <w:color w:val="000000"/>
                <w:sz w:val="21"/>
                <w:szCs w:val="21"/>
                <w:lang w:val="en-US" w:eastAsia="zh-Hans" w:bidi="ar"/>
              </w:rPr>
              <w:t>支持</w:t>
            </w:r>
            <w:r>
              <w:rPr>
                <w:color w:val="000000"/>
                <w:sz w:val="21"/>
                <w:szCs w:val="21"/>
                <w:lang w:eastAsia="zh-Hans" w:bidi="ar"/>
              </w:rPr>
              <w:t>1TB</w:t>
            </w:r>
            <w:r>
              <w:rPr>
                <w:rFonts w:hint="eastAsia"/>
                <w:color w:val="000000"/>
                <w:sz w:val="21"/>
                <w:szCs w:val="21"/>
                <w:lang w:val="en-US" w:eastAsia="zh-Hans" w:bidi="ar"/>
              </w:rPr>
              <w:t>扩展</w:t>
            </w:r>
          </w:p>
        </w:tc>
      </w:tr>
    </w:tbl>
    <w:p w:rsidR="00525320" w:rsidRDefault="00525320">
      <w:pPr>
        <w:pStyle w:val="2"/>
        <w:rPr>
          <w:b/>
          <w:szCs w:val="24"/>
          <w:lang w:bidi="en-US"/>
        </w:rPr>
        <w:sectPr w:rsidR="00525320">
          <w:type w:val="continuous"/>
          <w:pgSz w:w="11906" w:h="16838"/>
          <w:pgMar w:top="1440" w:right="1800" w:bottom="1440" w:left="1800" w:header="851" w:footer="992" w:gutter="0"/>
          <w:cols w:space="425"/>
          <w:docGrid w:type="lines" w:linePitch="312"/>
        </w:sectPr>
      </w:pPr>
    </w:p>
    <w:p w:rsidR="00525320" w:rsidRDefault="0014303F">
      <w:pPr>
        <w:pStyle w:val="20"/>
        <w:jc w:val="left"/>
      </w:pPr>
      <w:r>
        <w:rPr>
          <w:rFonts w:hint="eastAsia"/>
          <w:lang w:val="en-US" w:eastAsia="zh-Hans"/>
        </w:rPr>
        <w:lastRenderedPageBreak/>
        <w:t>二</w:t>
      </w:r>
      <w:r>
        <w:rPr>
          <w:rFonts w:hint="eastAsia"/>
          <w:lang w:val="en-US"/>
        </w:rPr>
        <w:t>、</w:t>
      </w:r>
      <w:r>
        <w:rPr>
          <w:rFonts w:hint="eastAsia"/>
        </w:rPr>
        <w:t>主要设备参数</w:t>
      </w:r>
    </w:p>
    <w:p w:rsidR="00525320" w:rsidRDefault="00525320">
      <w:pPr>
        <w:rPr>
          <w:ins w:id="2" w:author="     " w:date="2023-06-12T21:13:00Z"/>
        </w:rPr>
      </w:pPr>
    </w:p>
    <w:p w:rsidR="00525320" w:rsidRDefault="0014303F">
      <w:pPr>
        <w:pStyle w:val="4"/>
        <w:numPr>
          <w:ilvl w:val="255"/>
          <w:numId w:val="0"/>
        </w:numPr>
        <w:spacing w:line="360" w:lineRule="auto"/>
        <w:rPr>
          <w:b/>
          <w:bCs/>
          <w:color w:val="auto"/>
          <w:sz w:val="24"/>
        </w:rPr>
      </w:pPr>
      <w:r>
        <w:rPr>
          <w:b/>
          <w:bCs/>
          <w:color w:val="auto"/>
          <w:sz w:val="24"/>
        </w:rPr>
        <w:t>1</w:t>
      </w:r>
      <w:r>
        <w:rPr>
          <w:rFonts w:hint="eastAsia"/>
          <w:b/>
          <w:bCs/>
          <w:color w:val="auto"/>
          <w:sz w:val="24"/>
          <w:lang w:eastAsia="zh-Hans"/>
        </w:rPr>
        <w:t>、</w:t>
      </w:r>
      <w:r>
        <w:rPr>
          <w:rFonts w:hint="eastAsia"/>
          <w:b/>
          <w:bCs/>
          <w:color w:val="auto"/>
          <w:sz w:val="24"/>
        </w:rPr>
        <w:t>磁盘阵列</w:t>
      </w:r>
    </w:p>
    <w:p w:rsidR="00525320" w:rsidRDefault="0014303F">
      <w:pPr>
        <w:pStyle w:val="ab"/>
        <w:spacing w:line="360" w:lineRule="auto"/>
        <w:ind w:left="425" w:firstLine="0"/>
        <w:rPr>
          <w:b/>
          <w:bCs/>
          <w:sz w:val="24"/>
        </w:rPr>
      </w:pPr>
      <w:r>
        <w:rPr>
          <w:rFonts w:hint="eastAsia"/>
          <w:b/>
          <w:bCs/>
          <w:sz w:val="24"/>
        </w:rPr>
        <w:t>主要技术要求：</w:t>
      </w:r>
    </w:p>
    <w:p w:rsidR="00525320" w:rsidRDefault="0014303F">
      <w:pPr>
        <w:pStyle w:val="ab"/>
        <w:numPr>
          <w:ilvl w:val="0"/>
          <w:numId w:val="2"/>
        </w:numPr>
        <w:spacing w:line="360" w:lineRule="auto"/>
        <w:rPr>
          <w:sz w:val="24"/>
        </w:rPr>
      </w:pPr>
      <w:r>
        <w:rPr>
          <w:rFonts w:hint="eastAsia"/>
          <w:sz w:val="24"/>
        </w:rPr>
        <w:t>服务器配置：≥1颗64位多核处理器，≥4GB内存，内存支持扩展到≥64GB，可以扩展到2个SSD作为缓存盘，配置≥6个风扇，支持风扇热插拔冗余温控调速风扇。支持热插拔1+1AC220V 或 1+1 直流冗余金牌电源供电（照片证明），机箱具备防尘滤网，采用双立柱防震设计</w:t>
      </w:r>
      <w:r>
        <w:rPr>
          <w:rFonts w:hint="eastAsia"/>
          <w:sz w:val="24"/>
          <w:lang w:eastAsia="zh-Hans"/>
        </w:rPr>
        <w:t>。</w:t>
      </w:r>
      <w:r>
        <w:rPr>
          <w:rFonts w:hint="eastAsia"/>
          <w:sz w:val="24"/>
        </w:rPr>
        <w:t>标配≥2个千兆网口，可增扩≥4个千兆网口，或可增扩≥2个10Gb 光纤接口或≥4个HDMI接口或≥3个Mini SAS3.0接口；支持≥12级扩展柜级联扩展；可支持12GB SAS扩展口</w:t>
      </w:r>
      <w:r>
        <w:rPr>
          <w:rFonts w:hint="eastAsia"/>
          <w:sz w:val="24"/>
          <w:lang w:eastAsia="zh-Hans"/>
        </w:rPr>
        <w:t>。</w:t>
      </w:r>
    </w:p>
    <w:p w:rsidR="00525320" w:rsidRDefault="0014303F">
      <w:pPr>
        <w:pStyle w:val="ab"/>
        <w:numPr>
          <w:ilvl w:val="0"/>
          <w:numId w:val="2"/>
        </w:numPr>
        <w:spacing w:line="360" w:lineRule="auto"/>
        <w:rPr>
          <w:sz w:val="24"/>
        </w:rPr>
      </w:pPr>
      <w:r>
        <w:rPr>
          <w:rFonts w:hint="eastAsia"/>
          <w:sz w:val="24"/>
        </w:rPr>
        <w:t>▲支持SATA和SAS混插，支持不同品牌（希捷、西数、东芝）硬盘混插；▲支持SATA和SAS的HDD硬盘与SATA和NVME的SSD混插；支持不同大小的硬盘混合使用，可显示硬盘的总容量（各个硬盘容量之和）（以公安部检测报告为准）</w:t>
      </w:r>
    </w:p>
    <w:p w:rsidR="00525320" w:rsidRDefault="0014303F">
      <w:pPr>
        <w:pStyle w:val="ab"/>
        <w:numPr>
          <w:ilvl w:val="0"/>
          <w:numId w:val="2"/>
        </w:numPr>
        <w:spacing w:line="360" w:lineRule="auto"/>
        <w:rPr>
          <w:sz w:val="24"/>
        </w:rPr>
      </w:pPr>
      <w:r>
        <w:rPr>
          <w:rFonts w:hint="eastAsia"/>
          <w:sz w:val="24"/>
        </w:rPr>
        <w:t>▲支持视音频、图片、智能数据流进行混合直存，无须存储服务器和图片服务器的参与，平台服务器宕机时，存储业务正常；▲支持国际GB/T 28181和Onvif视频流直存模式；支持iSCSI直存功能，前端网络摄像机和设备之间可直接通过iSCSI协议进行块存储；（以公安部检测报告为准）</w:t>
      </w:r>
    </w:p>
    <w:p w:rsidR="00525320" w:rsidRDefault="0014303F">
      <w:pPr>
        <w:pStyle w:val="ab"/>
        <w:numPr>
          <w:ilvl w:val="0"/>
          <w:numId w:val="2"/>
        </w:numPr>
        <w:spacing w:line="360" w:lineRule="auto"/>
        <w:rPr>
          <w:sz w:val="24"/>
        </w:rPr>
      </w:pPr>
      <w:r>
        <w:rPr>
          <w:rFonts w:hint="eastAsia"/>
          <w:sz w:val="24"/>
        </w:rPr>
        <w:t>网络中断后重新恢复，可续存断网期间存储在前端设备中的录像文件，并可通过IE浏览器设置自动回传和手动回传；支持256路4Mbps的录像回传。</w:t>
      </w:r>
    </w:p>
    <w:p w:rsidR="00525320" w:rsidRDefault="0014303F">
      <w:pPr>
        <w:pStyle w:val="ab"/>
        <w:numPr>
          <w:ilvl w:val="0"/>
          <w:numId w:val="2"/>
        </w:numPr>
        <w:spacing w:line="360" w:lineRule="auto"/>
        <w:rPr>
          <w:sz w:val="24"/>
        </w:rPr>
      </w:pPr>
      <w:r>
        <w:rPr>
          <w:rFonts w:hint="eastAsia"/>
          <w:sz w:val="24"/>
        </w:rPr>
        <w:t>提供多设备同步升级功能，可以通过一键式操作对整个局域网内的所有设备同步升级</w:t>
      </w:r>
      <w:r>
        <w:rPr>
          <w:rFonts w:hint="eastAsia"/>
          <w:sz w:val="24"/>
          <w:lang w:eastAsia="zh-Hans"/>
        </w:rPr>
        <w:t>。</w:t>
      </w:r>
    </w:p>
    <w:p w:rsidR="00525320" w:rsidRDefault="0014303F">
      <w:pPr>
        <w:pStyle w:val="ab"/>
        <w:numPr>
          <w:ilvl w:val="0"/>
          <w:numId w:val="2"/>
        </w:numPr>
        <w:spacing w:line="360" w:lineRule="auto"/>
        <w:rPr>
          <w:sz w:val="24"/>
        </w:rPr>
      </w:pPr>
      <w:r>
        <w:rPr>
          <w:rFonts w:hint="eastAsia"/>
          <w:sz w:val="24"/>
        </w:rPr>
        <w:t>可在操作界面查看数据重构状态，设备的磁盘或节点离线并重新插回后，可在界面显示离线磁盘或节点的数据重构过程，离线前数据不丢失</w:t>
      </w:r>
      <w:r>
        <w:rPr>
          <w:rFonts w:hint="eastAsia"/>
          <w:sz w:val="24"/>
          <w:lang w:eastAsia="zh-Hans"/>
        </w:rPr>
        <w:t>。</w:t>
      </w:r>
    </w:p>
    <w:p w:rsidR="00525320" w:rsidRDefault="0014303F">
      <w:pPr>
        <w:pStyle w:val="ab"/>
        <w:numPr>
          <w:ilvl w:val="0"/>
          <w:numId w:val="2"/>
        </w:numPr>
        <w:spacing w:line="360" w:lineRule="auto"/>
        <w:rPr>
          <w:sz w:val="24"/>
        </w:rPr>
      </w:pPr>
      <w:r>
        <w:rPr>
          <w:rFonts w:hint="eastAsia"/>
          <w:sz w:val="24"/>
        </w:rPr>
        <w:t>设备均应具有权限管理、运行日志功能设备应设置操作口令，宜有防篡改、防非法复制、数据（图像、音视频等）加密、等措施，以保证原始数据的完整性。重要的图像（图像、视音频、结构化数据、索引数据等）应</w:t>
      </w:r>
      <w:r>
        <w:rPr>
          <w:rFonts w:hint="eastAsia"/>
          <w:sz w:val="24"/>
        </w:rPr>
        <w:lastRenderedPageBreak/>
        <w:t>加保护，不被删除和覆盖</w:t>
      </w:r>
      <w:r>
        <w:rPr>
          <w:rFonts w:hint="eastAsia"/>
          <w:sz w:val="24"/>
          <w:lang w:eastAsia="zh-Hans"/>
        </w:rPr>
        <w:t>。</w:t>
      </w:r>
    </w:p>
    <w:p w:rsidR="00525320" w:rsidRDefault="0014303F">
      <w:pPr>
        <w:pStyle w:val="ab"/>
        <w:numPr>
          <w:ilvl w:val="0"/>
          <w:numId w:val="2"/>
        </w:numPr>
        <w:spacing w:line="360" w:lineRule="auto"/>
        <w:rPr>
          <w:sz w:val="24"/>
        </w:rPr>
      </w:pPr>
      <w:r>
        <w:rPr>
          <w:rFonts w:hint="eastAsia"/>
          <w:sz w:val="24"/>
        </w:rPr>
        <w:t>▲支持红灯/蓝灯报警，可根据故障紧急程度分级报警，不同级别闪烁不同颜色保养灯，保养灯闪烁时长、频率可设;（以公安部检测报告为准）</w:t>
      </w:r>
    </w:p>
    <w:p w:rsidR="00525320" w:rsidRDefault="0014303F">
      <w:pPr>
        <w:pStyle w:val="ab"/>
        <w:numPr>
          <w:ilvl w:val="0"/>
          <w:numId w:val="2"/>
        </w:numPr>
        <w:spacing w:line="360" w:lineRule="auto"/>
        <w:rPr>
          <w:sz w:val="24"/>
        </w:rPr>
      </w:pPr>
      <w:r>
        <w:rPr>
          <w:rFonts w:hint="eastAsia"/>
          <w:sz w:val="24"/>
        </w:rPr>
        <w:t>支持通过IE、火狐、Google、QQ、360、遨游、搜狗、百度、猎豹、欧朋浏览器对设备进行操作；▲支持在麒麟/UOS操作系统上，使用奇安信浏览器/UOS浏览器对样机进行操作（以公安部检测报告为准）</w:t>
      </w:r>
    </w:p>
    <w:p w:rsidR="00525320" w:rsidRDefault="0014303F">
      <w:pPr>
        <w:pStyle w:val="ab"/>
        <w:numPr>
          <w:ilvl w:val="0"/>
          <w:numId w:val="2"/>
        </w:numPr>
        <w:spacing w:line="360" w:lineRule="auto"/>
        <w:rPr>
          <w:sz w:val="24"/>
        </w:rPr>
      </w:pPr>
      <w:r>
        <w:rPr>
          <w:rFonts w:hint="eastAsia"/>
          <w:sz w:val="24"/>
        </w:rPr>
        <w:t>更换系统盘并配置好信息后，再次开机无需人工介入，可自动恢复业务，历史数据不应丢失。</w:t>
      </w:r>
    </w:p>
    <w:p w:rsidR="00525320" w:rsidRDefault="00525320">
      <w:pPr>
        <w:pStyle w:val="4"/>
        <w:numPr>
          <w:ilvl w:val="255"/>
          <w:numId w:val="0"/>
        </w:numPr>
        <w:spacing w:line="360" w:lineRule="auto"/>
        <w:rPr>
          <w:b/>
          <w:bCs/>
          <w:color w:val="auto"/>
          <w:sz w:val="24"/>
          <w:szCs w:val="24"/>
        </w:rPr>
      </w:pPr>
    </w:p>
    <w:p w:rsidR="00525320" w:rsidRDefault="0014303F">
      <w:pPr>
        <w:pStyle w:val="4"/>
        <w:numPr>
          <w:ilvl w:val="255"/>
          <w:numId w:val="0"/>
        </w:numPr>
        <w:spacing w:line="360" w:lineRule="auto"/>
        <w:rPr>
          <w:b/>
          <w:bCs/>
          <w:color w:val="auto"/>
          <w:sz w:val="24"/>
          <w:szCs w:val="24"/>
        </w:rPr>
      </w:pPr>
      <w:r>
        <w:rPr>
          <w:b/>
          <w:bCs/>
          <w:color w:val="auto"/>
          <w:sz w:val="24"/>
          <w:szCs w:val="24"/>
        </w:rPr>
        <w:t>2</w:t>
      </w:r>
      <w:r>
        <w:rPr>
          <w:rFonts w:hint="eastAsia"/>
          <w:b/>
          <w:bCs/>
          <w:color w:val="auto"/>
          <w:sz w:val="24"/>
          <w:szCs w:val="24"/>
          <w:lang w:eastAsia="zh-Hans"/>
        </w:rPr>
        <w:t>、</w:t>
      </w:r>
      <w:r>
        <w:rPr>
          <w:rFonts w:hint="eastAsia"/>
          <w:b/>
          <w:bCs/>
          <w:color w:val="auto"/>
          <w:sz w:val="24"/>
          <w:szCs w:val="24"/>
        </w:rPr>
        <w:t>企业级硬盘</w:t>
      </w:r>
    </w:p>
    <w:p w:rsidR="00525320" w:rsidRDefault="0014303F">
      <w:pPr>
        <w:pStyle w:val="ab"/>
        <w:numPr>
          <w:ilvl w:val="0"/>
          <w:numId w:val="3"/>
        </w:numPr>
        <w:spacing w:line="360" w:lineRule="auto"/>
        <w:rPr>
          <w:sz w:val="24"/>
        </w:rPr>
      </w:pPr>
      <w:r>
        <w:rPr>
          <w:rFonts w:hint="eastAsia"/>
          <w:sz w:val="24"/>
        </w:rPr>
        <w:t>传输速率最高可达SATA 6 Gb/s</w:t>
      </w:r>
    </w:p>
    <w:p w:rsidR="00525320" w:rsidRDefault="0014303F">
      <w:pPr>
        <w:pStyle w:val="ab"/>
        <w:numPr>
          <w:ilvl w:val="0"/>
          <w:numId w:val="3"/>
        </w:numPr>
        <w:spacing w:line="360" w:lineRule="auto"/>
        <w:rPr>
          <w:sz w:val="24"/>
        </w:rPr>
      </w:pPr>
      <w:r>
        <w:rPr>
          <w:rFonts w:hint="eastAsia"/>
          <w:sz w:val="24"/>
        </w:rPr>
        <w:t>硬盘存储容量8T</w:t>
      </w:r>
    </w:p>
    <w:p w:rsidR="00525320" w:rsidRDefault="0014303F">
      <w:pPr>
        <w:pStyle w:val="ab"/>
        <w:numPr>
          <w:ilvl w:val="0"/>
          <w:numId w:val="3"/>
        </w:numPr>
        <w:spacing w:line="360" w:lineRule="auto"/>
        <w:rPr>
          <w:sz w:val="24"/>
        </w:rPr>
      </w:pPr>
      <w:r>
        <w:rPr>
          <w:rFonts w:hint="eastAsia"/>
          <w:sz w:val="24"/>
        </w:rPr>
        <w:t>硬盘尺寸为3.5 英寸</w:t>
      </w:r>
    </w:p>
    <w:p w:rsidR="00525320" w:rsidRDefault="0014303F">
      <w:pPr>
        <w:pStyle w:val="ab"/>
        <w:numPr>
          <w:ilvl w:val="0"/>
          <w:numId w:val="3"/>
        </w:numPr>
        <w:spacing w:line="360" w:lineRule="auto"/>
        <w:rPr>
          <w:sz w:val="24"/>
        </w:rPr>
      </w:pPr>
      <w:r>
        <w:rPr>
          <w:rFonts w:hint="eastAsia"/>
          <w:sz w:val="24"/>
        </w:rPr>
        <w:t>硬盘高速缓存≥256MB</w:t>
      </w:r>
    </w:p>
    <w:p w:rsidR="00525320" w:rsidRDefault="0014303F">
      <w:pPr>
        <w:pStyle w:val="ab"/>
        <w:numPr>
          <w:ilvl w:val="0"/>
          <w:numId w:val="3"/>
        </w:numPr>
        <w:spacing w:line="360" w:lineRule="auto"/>
        <w:rPr>
          <w:sz w:val="24"/>
        </w:rPr>
      </w:pPr>
      <w:r>
        <w:rPr>
          <w:rFonts w:hint="eastAsia"/>
          <w:sz w:val="24"/>
        </w:rPr>
        <w:t>硬盘转速≥7200</w:t>
      </w:r>
      <w:r>
        <w:rPr>
          <w:sz w:val="24"/>
        </w:rPr>
        <w:t>RPM</w:t>
      </w:r>
    </w:p>
    <w:p w:rsidR="00525320" w:rsidRDefault="0014303F">
      <w:pPr>
        <w:pStyle w:val="ab"/>
        <w:numPr>
          <w:ilvl w:val="0"/>
          <w:numId w:val="3"/>
        </w:numPr>
        <w:spacing w:line="360" w:lineRule="auto"/>
        <w:rPr>
          <w:sz w:val="24"/>
        </w:rPr>
      </w:pPr>
      <w:r>
        <w:rPr>
          <w:rFonts w:hint="eastAsia"/>
          <w:sz w:val="24"/>
        </w:rPr>
        <w:t xml:space="preserve">满足24小时不间断工作，平均无故障时间（MTBF）≥ </w:t>
      </w:r>
      <w:r>
        <w:rPr>
          <w:sz w:val="24"/>
        </w:rPr>
        <w:t>200</w:t>
      </w:r>
      <w:r>
        <w:rPr>
          <w:rFonts w:hint="eastAsia"/>
          <w:sz w:val="24"/>
        </w:rPr>
        <w:t>万小时</w:t>
      </w:r>
    </w:p>
    <w:p w:rsidR="00525320" w:rsidRDefault="00525320">
      <w:pPr>
        <w:pStyle w:val="ab"/>
        <w:numPr>
          <w:ilvl w:val="255"/>
          <w:numId w:val="0"/>
        </w:numPr>
        <w:spacing w:line="360" w:lineRule="auto"/>
        <w:rPr>
          <w:sz w:val="24"/>
        </w:rPr>
      </w:pPr>
    </w:p>
    <w:p w:rsidR="00525320" w:rsidRDefault="0014303F">
      <w:pPr>
        <w:pStyle w:val="4"/>
        <w:numPr>
          <w:ilvl w:val="255"/>
          <w:numId w:val="0"/>
        </w:numPr>
        <w:spacing w:line="360" w:lineRule="auto"/>
        <w:rPr>
          <w:b/>
          <w:bCs/>
          <w:color w:val="auto"/>
          <w:sz w:val="24"/>
          <w:szCs w:val="24"/>
        </w:rPr>
      </w:pPr>
      <w:r>
        <w:rPr>
          <w:b/>
          <w:bCs/>
          <w:color w:val="auto"/>
          <w:sz w:val="24"/>
          <w:szCs w:val="24"/>
        </w:rPr>
        <w:t>3</w:t>
      </w:r>
      <w:r>
        <w:rPr>
          <w:rFonts w:hint="eastAsia"/>
          <w:b/>
          <w:bCs/>
          <w:color w:val="auto"/>
          <w:sz w:val="24"/>
          <w:szCs w:val="24"/>
          <w:lang w:eastAsia="zh-Hans"/>
        </w:rPr>
        <w:t>、</w:t>
      </w:r>
      <w:r>
        <w:rPr>
          <w:rFonts w:hint="eastAsia"/>
          <w:b/>
          <w:bCs/>
          <w:color w:val="auto"/>
          <w:sz w:val="24"/>
          <w:szCs w:val="24"/>
        </w:rPr>
        <w:t>拼接屏</w:t>
      </w:r>
    </w:p>
    <w:p w:rsidR="00525320" w:rsidRDefault="0014303F">
      <w:pPr>
        <w:pStyle w:val="ab"/>
        <w:numPr>
          <w:ilvl w:val="0"/>
          <w:numId w:val="4"/>
        </w:numPr>
        <w:spacing w:line="360" w:lineRule="auto"/>
        <w:rPr>
          <w:sz w:val="24"/>
        </w:rPr>
      </w:pPr>
      <w:r>
        <w:rPr>
          <w:rFonts w:hint="eastAsia"/>
          <w:sz w:val="24"/>
        </w:rPr>
        <w:t>LCD显示单元为：46“超窄边液晶屏；物理分辨率达到1920×1080，响应时间≤8.5ms。LCD显示单元物理拼缝≤2.5mm，亮度达到500cd/㎡，对比度达到1200:1</w:t>
      </w:r>
      <w:r>
        <w:rPr>
          <w:rFonts w:hint="eastAsia"/>
          <w:sz w:val="24"/>
          <w:lang w:eastAsia="zh-Hans"/>
        </w:rPr>
        <w:t>。</w:t>
      </w:r>
      <w:r>
        <w:rPr>
          <w:rFonts w:hint="eastAsia"/>
          <w:sz w:val="24"/>
        </w:rPr>
        <w:t>LCD显示单元通过CCC检测认证，并提供CCC认证证书。LCD显示单元具备能效等级为1级的CQC节能认证证书、CEC环境I型认证证书。</w:t>
      </w:r>
    </w:p>
    <w:p w:rsidR="00525320" w:rsidRDefault="0014303F">
      <w:pPr>
        <w:pStyle w:val="ab"/>
        <w:numPr>
          <w:ilvl w:val="0"/>
          <w:numId w:val="4"/>
        </w:numPr>
        <w:spacing w:line="360" w:lineRule="auto"/>
        <w:rPr>
          <w:sz w:val="24"/>
        </w:rPr>
      </w:pPr>
      <w:r>
        <w:rPr>
          <w:rFonts w:hint="eastAsia"/>
          <w:sz w:val="24"/>
        </w:rPr>
        <w:t>液晶拼接屏菜单中可自定义划分0-255灰阶为10、20或50段，针对不同屏幕不同灰阶色差做精细化调节（提供封面具有CMA、ilac-MRA、CNAS标志的权威检测机构的检测报告复印件）</w:t>
      </w:r>
    </w:p>
    <w:p w:rsidR="00525320" w:rsidRDefault="0014303F">
      <w:pPr>
        <w:pStyle w:val="ab"/>
        <w:numPr>
          <w:ilvl w:val="0"/>
          <w:numId w:val="4"/>
        </w:numPr>
        <w:spacing w:line="360" w:lineRule="auto"/>
        <w:rPr>
          <w:sz w:val="24"/>
        </w:rPr>
      </w:pPr>
      <w:r>
        <w:rPr>
          <w:rFonts w:hint="eastAsia"/>
          <w:sz w:val="24"/>
        </w:rPr>
        <w:t>▲所投LCD拼接屏制造商应具有较强的实验室检测能力，具备抗扰度GB/T 17618-2015.4.2.1和EN 55024 2010+A1-2015 4.2.1和CISPR 24-2015 4.2.1标准的测试能力，能够出具CNAS检测报告。（提供国家认可的中心实</w:t>
      </w:r>
      <w:r>
        <w:rPr>
          <w:rFonts w:hint="eastAsia"/>
          <w:sz w:val="24"/>
        </w:rPr>
        <w:lastRenderedPageBreak/>
        <w:t>验室认证证书复印件及体现检测范围内容项）</w:t>
      </w:r>
    </w:p>
    <w:p w:rsidR="00525320" w:rsidRDefault="0014303F">
      <w:pPr>
        <w:pStyle w:val="ab"/>
        <w:numPr>
          <w:ilvl w:val="0"/>
          <w:numId w:val="4"/>
        </w:numPr>
        <w:spacing w:line="360" w:lineRule="auto"/>
        <w:rPr>
          <w:sz w:val="24"/>
        </w:rPr>
      </w:pPr>
      <w:r>
        <w:rPr>
          <w:rFonts w:hint="eastAsia"/>
          <w:sz w:val="24"/>
        </w:rPr>
        <w:t>▲液晶显示单元支持HDMI环通拼接功能，接入4K 60Hz信号时，自环通能力达到35级，且最后一级正常显示无噪点。（以公安部检测报告为准）</w:t>
      </w:r>
    </w:p>
    <w:p w:rsidR="00525320" w:rsidRDefault="0014303F">
      <w:pPr>
        <w:pStyle w:val="ab"/>
        <w:numPr>
          <w:ilvl w:val="0"/>
          <w:numId w:val="4"/>
        </w:numPr>
        <w:spacing w:line="360" w:lineRule="auto"/>
        <w:rPr>
          <w:sz w:val="24"/>
        </w:rPr>
      </w:pPr>
      <w:r>
        <w:rPr>
          <w:rFonts w:hint="eastAsia"/>
          <w:sz w:val="24"/>
        </w:rPr>
        <w:t>▲拼接屏具有将输入的4K信号源旋转90度、180度和270度的功能，且不损失分辨率，无需额外配置拼控设备处理信号源。（以公安部检测报告为准）</w:t>
      </w:r>
    </w:p>
    <w:p w:rsidR="00525320" w:rsidRDefault="0014303F">
      <w:pPr>
        <w:pStyle w:val="ab"/>
        <w:numPr>
          <w:ilvl w:val="0"/>
          <w:numId w:val="4"/>
        </w:numPr>
        <w:spacing w:line="360" w:lineRule="auto"/>
        <w:rPr>
          <w:sz w:val="24"/>
        </w:rPr>
      </w:pPr>
      <w:r>
        <w:rPr>
          <w:rFonts w:hint="eastAsia"/>
          <w:sz w:val="24"/>
        </w:rPr>
        <w:t>LCD显示单元具备智能光感护眼功能,液晶单元可自动识别环境光强弱,根据环境光变化调节屏幕亮度，需提供国家知识产权局颁发的大屏拼接墙光线感应装置专利证书。</w:t>
      </w:r>
    </w:p>
    <w:p w:rsidR="00525320" w:rsidRDefault="0014303F">
      <w:pPr>
        <w:pStyle w:val="ab"/>
        <w:numPr>
          <w:ilvl w:val="0"/>
          <w:numId w:val="4"/>
        </w:numPr>
        <w:spacing w:line="360" w:lineRule="auto"/>
        <w:rPr>
          <w:sz w:val="24"/>
        </w:rPr>
      </w:pPr>
      <w:r>
        <w:rPr>
          <w:rFonts w:hint="eastAsia"/>
          <w:sz w:val="24"/>
        </w:rPr>
        <w:t>▲显示单元具备液晶产品色差校正系统软件，需提供相应软件著作权证书。</w:t>
      </w:r>
    </w:p>
    <w:p w:rsidR="00525320" w:rsidRDefault="0014303F">
      <w:pPr>
        <w:pStyle w:val="ab"/>
        <w:numPr>
          <w:ilvl w:val="0"/>
          <w:numId w:val="4"/>
        </w:numPr>
        <w:spacing w:line="360" w:lineRule="auto"/>
        <w:rPr>
          <w:sz w:val="24"/>
        </w:rPr>
      </w:pPr>
      <w:r>
        <w:rPr>
          <w:rFonts w:hint="eastAsia"/>
          <w:sz w:val="24"/>
        </w:rPr>
        <w:t>LCD显示单元支持U盘点播，内置MPEG、JPEG和RealMedia解码器，支持点播U盘、移动硬盘中的视频、图片、音频或文本资源。视频：支持TS、3g2、avi、mkv、mov、mp4、mpg、tp等文件。音频：支持mp3、wma、m4a、wav、aac等文件。图片：支持jpg、bmp、png等文件。文本：支持txt文件。</w:t>
      </w:r>
    </w:p>
    <w:p w:rsidR="00525320" w:rsidRDefault="0014303F">
      <w:pPr>
        <w:pStyle w:val="ab"/>
        <w:numPr>
          <w:ilvl w:val="0"/>
          <w:numId w:val="4"/>
        </w:numPr>
        <w:spacing w:line="360" w:lineRule="auto"/>
        <w:rPr>
          <w:sz w:val="24"/>
        </w:rPr>
      </w:pPr>
      <w:r>
        <w:rPr>
          <w:rFonts w:hint="eastAsia"/>
          <w:sz w:val="24"/>
        </w:rPr>
        <w:t>液晶显示单元校正后，色坐标误差≤±0.001，亮度误差≤±10nit,0-255灰阶中32灰阶以上，每阶之间色温误差≤±500K。（提供封面具有CMA、ilac-MRA、CNAS标志的权威检测机构的检测报告复印件）。</w:t>
      </w:r>
    </w:p>
    <w:p w:rsidR="00525320" w:rsidRDefault="00525320">
      <w:pPr>
        <w:pStyle w:val="4"/>
        <w:numPr>
          <w:ilvl w:val="255"/>
          <w:numId w:val="0"/>
        </w:numPr>
        <w:spacing w:line="360" w:lineRule="auto"/>
        <w:rPr>
          <w:b/>
          <w:bCs/>
          <w:color w:val="auto"/>
          <w:sz w:val="24"/>
          <w:szCs w:val="24"/>
        </w:rPr>
      </w:pPr>
    </w:p>
    <w:p w:rsidR="00525320" w:rsidRDefault="0014303F">
      <w:pPr>
        <w:pStyle w:val="4"/>
        <w:numPr>
          <w:ilvl w:val="255"/>
          <w:numId w:val="0"/>
        </w:numPr>
        <w:spacing w:line="360" w:lineRule="auto"/>
        <w:rPr>
          <w:b/>
          <w:bCs/>
          <w:color w:val="auto"/>
          <w:sz w:val="24"/>
          <w:szCs w:val="24"/>
        </w:rPr>
      </w:pPr>
      <w:r>
        <w:rPr>
          <w:b/>
          <w:bCs/>
          <w:color w:val="auto"/>
          <w:sz w:val="24"/>
          <w:szCs w:val="24"/>
        </w:rPr>
        <w:t>4.</w:t>
      </w:r>
      <w:r>
        <w:rPr>
          <w:rFonts w:hint="eastAsia"/>
          <w:b/>
          <w:bCs/>
          <w:color w:val="auto"/>
          <w:sz w:val="24"/>
          <w:szCs w:val="24"/>
        </w:rPr>
        <w:t>支架</w:t>
      </w:r>
    </w:p>
    <w:p w:rsidR="00525320" w:rsidRDefault="0014303F">
      <w:pPr>
        <w:pStyle w:val="ab"/>
        <w:numPr>
          <w:ilvl w:val="0"/>
          <w:numId w:val="5"/>
        </w:numPr>
        <w:spacing w:line="360" w:lineRule="auto"/>
        <w:rPr>
          <w:sz w:val="24"/>
        </w:rPr>
      </w:pPr>
      <w:r>
        <w:rPr>
          <w:rFonts w:hint="eastAsia"/>
          <w:sz w:val="24"/>
        </w:rPr>
        <w:t>与</w:t>
      </w:r>
      <w:r>
        <w:rPr>
          <w:sz w:val="24"/>
        </w:rPr>
        <w:t>46</w:t>
      </w:r>
      <w:r>
        <w:rPr>
          <w:rFonts w:hint="eastAsia"/>
          <w:sz w:val="24"/>
        </w:rPr>
        <w:t>寸拼接屏配套使用，可前维护，可支持现场扩容</w:t>
      </w:r>
    </w:p>
    <w:p w:rsidR="00525320" w:rsidRDefault="0014303F">
      <w:pPr>
        <w:pStyle w:val="ab"/>
        <w:numPr>
          <w:ilvl w:val="0"/>
          <w:numId w:val="5"/>
        </w:numPr>
        <w:spacing w:line="360" w:lineRule="auto"/>
        <w:rPr>
          <w:sz w:val="24"/>
        </w:rPr>
      </w:pPr>
      <w:r>
        <w:rPr>
          <w:rFonts w:hint="eastAsia"/>
          <w:sz w:val="24"/>
        </w:rPr>
        <w:t>材质为</w:t>
      </w:r>
      <w:r>
        <w:rPr>
          <w:sz w:val="24"/>
        </w:rPr>
        <w:t>优质冷轧钢板(SPCC)，材料厚度从T1.0-T5不等</w:t>
      </w:r>
    </w:p>
    <w:p w:rsidR="00525320" w:rsidRDefault="0014303F">
      <w:pPr>
        <w:pStyle w:val="ab"/>
        <w:numPr>
          <w:ilvl w:val="0"/>
          <w:numId w:val="5"/>
        </w:numPr>
        <w:spacing w:line="360" w:lineRule="auto"/>
      </w:pPr>
      <w:r>
        <w:rPr>
          <w:rFonts w:hint="eastAsia"/>
          <w:sz w:val="24"/>
        </w:rPr>
        <w:t>表面处理：静电喷塑，涂层厚度&gt;60微米</w:t>
      </w:r>
    </w:p>
    <w:p w:rsidR="00525320" w:rsidRDefault="00525320">
      <w:pPr>
        <w:pStyle w:val="ab"/>
        <w:spacing w:line="360" w:lineRule="auto"/>
        <w:ind w:left="0" w:firstLine="0"/>
        <w:rPr>
          <w:sz w:val="24"/>
        </w:rPr>
      </w:pPr>
    </w:p>
    <w:p w:rsidR="00525320" w:rsidRDefault="0014303F">
      <w:pPr>
        <w:pStyle w:val="ab"/>
        <w:numPr>
          <w:ilvl w:val="255"/>
          <w:numId w:val="0"/>
        </w:numPr>
        <w:spacing w:line="360" w:lineRule="auto"/>
        <w:rPr>
          <w:b/>
          <w:bCs/>
          <w:sz w:val="24"/>
          <w:lang w:val="en-US" w:eastAsia="zh-Hans"/>
        </w:rPr>
      </w:pPr>
      <w:r>
        <w:rPr>
          <w:b/>
          <w:bCs/>
          <w:sz w:val="24"/>
          <w:lang w:eastAsia="zh-Hans"/>
        </w:rPr>
        <w:t>5.</w:t>
      </w:r>
      <w:r>
        <w:rPr>
          <w:rFonts w:hint="eastAsia"/>
          <w:b/>
          <w:bCs/>
          <w:sz w:val="24"/>
          <w:lang w:val="en-US" w:eastAsia="zh-Hans"/>
        </w:rPr>
        <w:t>服务器</w:t>
      </w:r>
    </w:p>
    <w:p w:rsidR="00525320" w:rsidRDefault="0014303F">
      <w:pPr>
        <w:pStyle w:val="ab"/>
        <w:numPr>
          <w:ilvl w:val="0"/>
          <w:numId w:val="6"/>
        </w:numPr>
        <w:spacing w:line="360" w:lineRule="auto"/>
        <w:rPr>
          <w:sz w:val="24"/>
        </w:rPr>
      </w:pPr>
      <w:r>
        <w:rPr>
          <w:rFonts w:hint="eastAsia"/>
          <w:sz w:val="24"/>
        </w:rPr>
        <w:t>处理器配置1颗 x86架构HYGON 7263处理器，核数≥16核，主频≥2.5GHz</w:t>
      </w:r>
    </w:p>
    <w:p w:rsidR="00525320" w:rsidRDefault="0014303F">
      <w:pPr>
        <w:pStyle w:val="ab"/>
        <w:numPr>
          <w:ilvl w:val="0"/>
          <w:numId w:val="6"/>
        </w:numPr>
        <w:spacing w:line="360" w:lineRule="auto"/>
        <w:rPr>
          <w:sz w:val="24"/>
        </w:rPr>
      </w:pPr>
      <w:r>
        <w:rPr>
          <w:rFonts w:hint="eastAsia"/>
          <w:sz w:val="24"/>
        </w:rPr>
        <w:t>内存≥64G，内存插槽≥1</w:t>
      </w:r>
      <w:r>
        <w:rPr>
          <w:sz w:val="24"/>
        </w:rPr>
        <w:t>6</w:t>
      </w:r>
      <w:r>
        <w:rPr>
          <w:rFonts w:hint="eastAsia"/>
          <w:sz w:val="24"/>
        </w:rPr>
        <w:t>根，支持1TB内存扩展</w:t>
      </w:r>
    </w:p>
    <w:p w:rsidR="00525320" w:rsidRDefault="0014303F">
      <w:pPr>
        <w:pStyle w:val="ab"/>
        <w:numPr>
          <w:ilvl w:val="0"/>
          <w:numId w:val="6"/>
        </w:numPr>
        <w:spacing w:line="360" w:lineRule="auto"/>
        <w:rPr>
          <w:sz w:val="24"/>
        </w:rPr>
      </w:pPr>
      <w:r>
        <w:rPr>
          <w:rFonts w:hint="eastAsia"/>
          <w:sz w:val="24"/>
        </w:rPr>
        <w:lastRenderedPageBreak/>
        <w:t>硬盘容量：配置2块600G SAS硬盘；最高可选支持12块3.5寸(兼容2.5寸)热插拔SATA/SAS硬盘，可选支持2块后置2.5寸热插拔SATA/SAS硬盘</w:t>
      </w:r>
    </w:p>
    <w:p w:rsidR="00525320" w:rsidRDefault="0014303F">
      <w:pPr>
        <w:pStyle w:val="ab"/>
        <w:numPr>
          <w:ilvl w:val="0"/>
          <w:numId w:val="6"/>
        </w:numPr>
        <w:spacing w:line="360" w:lineRule="auto"/>
        <w:rPr>
          <w:sz w:val="24"/>
        </w:rPr>
      </w:pPr>
      <w:r>
        <w:rPr>
          <w:rFonts w:hint="eastAsia"/>
          <w:sz w:val="24"/>
        </w:rPr>
        <w:t>网口：板载2个千兆电口，配置2个千兆电口，支持选配10GbE、25GbE SFP+等多种网络接口</w:t>
      </w:r>
    </w:p>
    <w:p w:rsidR="00525320" w:rsidRDefault="0014303F">
      <w:pPr>
        <w:pStyle w:val="ab"/>
        <w:numPr>
          <w:ilvl w:val="0"/>
          <w:numId w:val="6"/>
        </w:numPr>
        <w:spacing w:line="360" w:lineRule="auto"/>
        <w:rPr>
          <w:sz w:val="24"/>
        </w:rPr>
      </w:pPr>
      <w:r>
        <w:rPr>
          <w:rFonts w:hint="eastAsia"/>
          <w:sz w:val="24"/>
        </w:rPr>
        <w:t>其他接口：配置1个千兆RJ-45管理接口，4个USB 3.0接口，2个位于机箱后部，2个位于机箱前部；1个VGA口，位于机箱后部；可选1个COM口位于机箱后部；</w:t>
      </w:r>
    </w:p>
    <w:p w:rsidR="00525320" w:rsidRDefault="0014303F">
      <w:pPr>
        <w:pStyle w:val="ab"/>
        <w:numPr>
          <w:ilvl w:val="0"/>
          <w:numId w:val="6"/>
        </w:numPr>
        <w:spacing w:line="360" w:lineRule="auto"/>
        <w:rPr>
          <w:sz w:val="24"/>
          <w:lang w:val="en-US" w:eastAsia="zh-Hans"/>
        </w:rPr>
      </w:pPr>
      <w:r>
        <w:rPr>
          <w:rFonts w:hint="eastAsia"/>
          <w:sz w:val="24"/>
        </w:rPr>
        <w:t>电源：配置550W（1+1）高效铂金CRPS冗余电源</w:t>
      </w:r>
    </w:p>
    <w:p w:rsidR="00525320" w:rsidRDefault="00525320">
      <w:pPr>
        <w:pStyle w:val="ab"/>
        <w:spacing w:line="360" w:lineRule="auto"/>
        <w:ind w:left="0" w:firstLine="0"/>
        <w:rPr>
          <w:sz w:val="24"/>
        </w:rPr>
      </w:pPr>
    </w:p>
    <w:p w:rsidR="00525320" w:rsidRDefault="00525320">
      <w:pPr>
        <w:pStyle w:val="ab"/>
        <w:spacing w:line="360" w:lineRule="auto"/>
        <w:ind w:left="0" w:firstLine="0"/>
        <w:rPr>
          <w:sz w:val="24"/>
        </w:rPr>
      </w:pPr>
    </w:p>
    <w:p w:rsidR="00525320" w:rsidRDefault="0014303F">
      <w:pPr>
        <w:pStyle w:val="20"/>
        <w:numPr>
          <w:ilvl w:val="0"/>
          <w:numId w:val="7"/>
        </w:numPr>
        <w:jc w:val="left"/>
        <w:rPr>
          <w:lang w:val="en-US" w:eastAsia="zh-Hans"/>
        </w:rPr>
      </w:pPr>
      <w:r>
        <w:rPr>
          <w:rFonts w:hint="eastAsia"/>
          <w:lang w:val="en-US" w:eastAsia="zh-Hans"/>
        </w:rPr>
        <w:t>评标办法（综合评分法）</w:t>
      </w:r>
    </w:p>
    <w:p w:rsidR="00525320" w:rsidRDefault="00525320">
      <w:pPr>
        <w:rPr>
          <w:lang w:val="en-US" w:eastAsia="zh-Han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926"/>
        <w:gridCol w:w="763"/>
        <w:gridCol w:w="5467"/>
      </w:tblGrid>
      <w:tr w:rsidR="00525320">
        <w:tc>
          <w:tcPr>
            <w:tcW w:w="770" w:type="dxa"/>
            <w:tcBorders>
              <w:top w:val="single" w:sz="4" w:space="0" w:color="auto"/>
              <w:left w:val="single" w:sz="4" w:space="0" w:color="auto"/>
              <w:bottom w:val="single" w:sz="4" w:space="0" w:color="auto"/>
              <w:right w:val="single" w:sz="4" w:space="0" w:color="auto"/>
            </w:tcBorders>
            <w:vAlign w:val="center"/>
          </w:tcPr>
          <w:p w:rsidR="00525320" w:rsidRDefault="0014303F">
            <w:pPr>
              <w:jc w:val="center"/>
              <w:rPr>
                <w:b/>
                <w:sz w:val="24"/>
                <w:szCs w:val="24"/>
              </w:rPr>
            </w:pPr>
            <w:r>
              <w:rPr>
                <w:rFonts w:hint="eastAsia"/>
                <w:b/>
                <w:sz w:val="24"/>
                <w:szCs w:val="24"/>
              </w:rPr>
              <w:t>序号</w:t>
            </w:r>
          </w:p>
        </w:tc>
        <w:tc>
          <w:tcPr>
            <w:tcW w:w="1926" w:type="dxa"/>
            <w:tcBorders>
              <w:top w:val="single" w:sz="4" w:space="0" w:color="auto"/>
              <w:left w:val="single" w:sz="4" w:space="0" w:color="auto"/>
              <w:bottom w:val="single" w:sz="4" w:space="0" w:color="auto"/>
              <w:right w:val="single" w:sz="4" w:space="0" w:color="auto"/>
            </w:tcBorders>
            <w:vAlign w:val="center"/>
          </w:tcPr>
          <w:p w:rsidR="00525320" w:rsidRDefault="0014303F">
            <w:pPr>
              <w:jc w:val="center"/>
              <w:rPr>
                <w:b/>
                <w:sz w:val="24"/>
                <w:szCs w:val="24"/>
              </w:rPr>
            </w:pPr>
            <w:r>
              <w:rPr>
                <w:rFonts w:hint="eastAsia"/>
                <w:b/>
                <w:sz w:val="24"/>
                <w:szCs w:val="24"/>
              </w:rPr>
              <w:t>评审内容</w:t>
            </w:r>
          </w:p>
        </w:tc>
        <w:tc>
          <w:tcPr>
            <w:tcW w:w="763" w:type="dxa"/>
            <w:tcBorders>
              <w:top w:val="single" w:sz="4" w:space="0" w:color="auto"/>
              <w:left w:val="single" w:sz="4" w:space="0" w:color="auto"/>
              <w:bottom w:val="single" w:sz="4" w:space="0" w:color="auto"/>
              <w:right w:val="single" w:sz="4" w:space="0" w:color="auto"/>
            </w:tcBorders>
            <w:vAlign w:val="center"/>
          </w:tcPr>
          <w:p w:rsidR="00525320" w:rsidRDefault="0014303F">
            <w:pPr>
              <w:jc w:val="center"/>
              <w:rPr>
                <w:b/>
                <w:sz w:val="24"/>
                <w:szCs w:val="24"/>
              </w:rPr>
            </w:pPr>
            <w:r>
              <w:rPr>
                <w:rFonts w:hint="eastAsia"/>
                <w:b/>
                <w:sz w:val="24"/>
                <w:szCs w:val="24"/>
              </w:rPr>
              <w:t>分值</w:t>
            </w:r>
          </w:p>
        </w:tc>
        <w:tc>
          <w:tcPr>
            <w:tcW w:w="5467" w:type="dxa"/>
            <w:tcBorders>
              <w:top w:val="single" w:sz="4" w:space="0" w:color="auto"/>
              <w:left w:val="single" w:sz="4" w:space="0" w:color="auto"/>
              <w:bottom w:val="single" w:sz="4" w:space="0" w:color="auto"/>
              <w:right w:val="single" w:sz="4" w:space="0" w:color="auto"/>
            </w:tcBorders>
            <w:vAlign w:val="center"/>
          </w:tcPr>
          <w:p w:rsidR="00525320" w:rsidRDefault="0014303F">
            <w:pPr>
              <w:jc w:val="center"/>
              <w:rPr>
                <w:b/>
                <w:sz w:val="24"/>
                <w:szCs w:val="24"/>
              </w:rPr>
            </w:pPr>
            <w:r>
              <w:rPr>
                <w:rFonts w:hint="eastAsia"/>
                <w:b/>
                <w:sz w:val="24"/>
                <w:szCs w:val="24"/>
              </w:rPr>
              <w:t>评分标准</w:t>
            </w:r>
          </w:p>
        </w:tc>
      </w:tr>
      <w:tr w:rsidR="00525320">
        <w:tc>
          <w:tcPr>
            <w:tcW w:w="8926" w:type="dxa"/>
            <w:gridSpan w:val="4"/>
            <w:tcBorders>
              <w:top w:val="single" w:sz="4" w:space="0" w:color="auto"/>
              <w:left w:val="single" w:sz="4" w:space="0" w:color="auto"/>
              <w:bottom w:val="single" w:sz="4" w:space="0" w:color="auto"/>
              <w:right w:val="single" w:sz="4" w:space="0" w:color="auto"/>
            </w:tcBorders>
            <w:vAlign w:val="center"/>
          </w:tcPr>
          <w:p w:rsidR="00525320" w:rsidRDefault="0014303F">
            <w:pPr>
              <w:tabs>
                <w:tab w:val="left" w:pos="720"/>
              </w:tabs>
              <w:snapToGrid w:val="0"/>
              <w:ind w:rightChars="15" w:right="33"/>
              <w:rPr>
                <w:sz w:val="24"/>
                <w:szCs w:val="24"/>
              </w:rPr>
            </w:pPr>
            <w:r>
              <w:rPr>
                <w:rFonts w:hint="eastAsia"/>
                <w:b/>
                <w:bCs/>
                <w:sz w:val="24"/>
                <w:szCs w:val="24"/>
              </w:rPr>
              <w:t>一、商务部分（共30分)</w:t>
            </w:r>
          </w:p>
        </w:tc>
      </w:tr>
      <w:tr w:rsidR="00525320">
        <w:tc>
          <w:tcPr>
            <w:tcW w:w="770" w:type="dxa"/>
            <w:tcBorders>
              <w:top w:val="single" w:sz="4" w:space="0" w:color="auto"/>
              <w:left w:val="single" w:sz="4" w:space="0" w:color="auto"/>
              <w:bottom w:val="single" w:sz="4" w:space="0" w:color="auto"/>
              <w:right w:val="single" w:sz="4" w:space="0" w:color="auto"/>
            </w:tcBorders>
            <w:vAlign w:val="center"/>
          </w:tcPr>
          <w:p w:rsidR="00525320" w:rsidRDefault="0014303F">
            <w:pPr>
              <w:jc w:val="center"/>
              <w:rPr>
                <w:b/>
                <w:sz w:val="24"/>
                <w:szCs w:val="24"/>
              </w:rPr>
            </w:pPr>
            <w:r>
              <w:rPr>
                <w:rFonts w:hint="eastAsia"/>
                <w:b/>
                <w:sz w:val="24"/>
                <w:szCs w:val="24"/>
              </w:rPr>
              <w:t>1</w:t>
            </w:r>
          </w:p>
        </w:tc>
        <w:tc>
          <w:tcPr>
            <w:tcW w:w="1926" w:type="dxa"/>
            <w:tcBorders>
              <w:top w:val="single" w:sz="4" w:space="0" w:color="auto"/>
              <w:left w:val="single" w:sz="4" w:space="0" w:color="auto"/>
              <w:bottom w:val="single" w:sz="4" w:space="0" w:color="auto"/>
              <w:right w:val="single" w:sz="4" w:space="0" w:color="auto"/>
            </w:tcBorders>
            <w:vAlign w:val="center"/>
          </w:tcPr>
          <w:p w:rsidR="00525320" w:rsidRDefault="0014303F">
            <w:pPr>
              <w:jc w:val="center"/>
              <w:rPr>
                <w:b/>
                <w:sz w:val="24"/>
                <w:szCs w:val="24"/>
              </w:rPr>
            </w:pPr>
            <w:r>
              <w:rPr>
                <w:rFonts w:hint="eastAsia"/>
                <w:sz w:val="24"/>
                <w:szCs w:val="24"/>
              </w:rPr>
              <w:t>价格分</w:t>
            </w:r>
          </w:p>
        </w:tc>
        <w:tc>
          <w:tcPr>
            <w:tcW w:w="763" w:type="dxa"/>
            <w:tcBorders>
              <w:top w:val="single" w:sz="4" w:space="0" w:color="auto"/>
              <w:left w:val="single" w:sz="4" w:space="0" w:color="auto"/>
              <w:bottom w:val="single" w:sz="4" w:space="0" w:color="auto"/>
              <w:right w:val="single" w:sz="4" w:space="0" w:color="auto"/>
            </w:tcBorders>
            <w:vAlign w:val="center"/>
          </w:tcPr>
          <w:p w:rsidR="00525320" w:rsidRDefault="0014303F">
            <w:pPr>
              <w:jc w:val="center"/>
              <w:rPr>
                <w:sz w:val="24"/>
                <w:szCs w:val="24"/>
              </w:rPr>
            </w:pPr>
            <w:r>
              <w:rPr>
                <w:rFonts w:hint="eastAsia"/>
                <w:sz w:val="24"/>
                <w:szCs w:val="24"/>
              </w:rPr>
              <w:t>30分</w:t>
            </w:r>
          </w:p>
        </w:tc>
        <w:tc>
          <w:tcPr>
            <w:tcW w:w="5467" w:type="dxa"/>
            <w:tcBorders>
              <w:top w:val="single" w:sz="4" w:space="0" w:color="auto"/>
              <w:left w:val="single" w:sz="4" w:space="0" w:color="auto"/>
              <w:bottom w:val="single" w:sz="4" w:space="0" w:color="auto"/>
              <w:right w:val="single" w:sz="4" w:space="0" w:color="auto"/>
            </w:tcBorders>
            <w:vAlign w:val="center"/>
          </w:tcPr>
          <w:p w:rsidR="00525320" w:rsidRDefault="0014303F">
            <w:pPr>
              <w:tabs>
                <w:tab w:val="left" w:pos="720"/>
              </w:tabs>
              <w:snapToGrid w:val="0"/>
              <w:ind w:rightChars="15" w:right="33"/>
              <w:rPr>
                <w:sz w:val="24"/>
                <w:szCs w:val="24"/>
              </w:rPr>
            </w:pPr>
            <w:r>
              <w:rPr>
                <w:rFonts w:hint="eastAsia"/>
                <w:sz w:val="24"/>
                <w:szCs w:val="24"/>
              </w:rPr>
              <w:t>商务报价以经评审合格的各投标人的投标价算术平均价为基准进行比较，基准价为30分，高于或低于基准价按比例扣减。</w:t>
            </w:r>
          </w:p>
          <w:p w:rsidR="00525320" w:rsidRDefault="0014303F">
            <w:pPr>
              <w:tabs>
                <w:tab w:val="left" w:pos="720"/>
              </w:tabs>
              <w:snapToGrid w:val="0"/>
              <w:ind w:rightChars="15" w:right="33"/>
              <w:rPr>
                <w:sz w:val="24"/>
                <w:szCs w:val="24"/>
              </w:rPr>
            </w:pPr>
            <w:r>
              <w:rPr>
                <w:rFonts w:hint="eastAsia"/>
                <w:sz w:val="24"/>
                <w:szCs w:val="24"/>
              </w:rPr>
              <w:t>总报价每高于基准价1%，基准分减1分，最多减至20分。</w:t>
            </w:r>
          </w:p>
          <w:p w:rsidR="00525320" w:rsidRDefault="0014303F">
            <w:pPr>
              <w:rPr>
                <w:b/>
                <w:sz w:val="24"/>
                <w:szCs w:val="24"/>
              </w:rPr>
            </w:pPr>
            <w:r>
              <w:rPr>
                <w:rFonts w:hint="eastAsia"/>
                <w:sz w:val="24"/>
                <w:szCs w:val="24"/>
              </w:rPr>
              <w:t>总报价每低于基准价1%，基准分减0.5分，最多减至20分。</w:t>
            </w:r>
          </w:p>
        </w:tc>
      </w:tr>
      <w:tr w:rsidR="00525320">
        <w:tc>
          <w:tcPr>
            <w:tcW w:w="8926" w:type="dxa"/>
            <w:gridSpan w:val="4"/>
            <w:tcBorders>
              <w:top w:val="single" w:sz="4" w:space="0" w:color="auto"/>
              <w:left w:val="single" w:sz="4" w:space="0" w:color="auto"/>
              <w:bottom w:val="single" w:sz="4" w:space="0" w:color="auto"/>
              <w:right w:val="single" w:sz="4" w:space="0" w:color="auto"/>
            </w:tcBorders>
            <w:vAlign w:val="center"/>
          </w:tcPr>
          <w:p w:rsidR="00525320" w:rsidRDefault="0014303F">
            <w:pPr>
              <w:rPr>
                <w:b/>
                <w:sz w:val="24"/>
                <w:szCs w:val="24"/>
              </w:rPr>
            </w:pPr>
            <w:r>
              <w:rPr>
                <w:rFonts w:hint="eastAsia"/>
                <w:b/>
                <w:bCs/>
                <w:sz w:val="24"/>
                <w:szCs w:val="24"/>
              </w:rPr>
              <w:t>二、技术部分（共70分)</w:t>
            </w:r>
          </w:p>
        </w:tc>
      </w:tr>
      <w:tr w:rsidR="00525320">
        <w:tc>
          <w:tcPr>
            <w:tcW w:w="770" w:type="dxa"/>
            <w:tcBorders>
              <w:top w:val="single" w:sz="4" w:space="0" w:color="auto"/>
              <w:left w:val="single" w:sz="4" w:space="0" w:color="auto"/>
              <w:bottom w:val="single" w:sz="4" w:space="0" w:color="auto"/>
              <w:right w:val="single" w:sz="4" w:space="0" w:color="auto"/>
            </w:tcBorders>
            <w:vAlign w:val="center"/>
          </w:tcPr>
          <w:p w:rsidR="00525320" w:rsidRDefault="0014303F">
            <w:pPr>
              <w:jc w:val="center"/>
              <w:rPr>
                <w:sz w:val="24"/>
                <w:szCs w:val="24"/>
              </w:rPr>
            </w:pPr>
            <w:r>
              <w:rPr>
                <w:rFonts w:hint="eastAsia"/>
                <w:sz w:val="24"/>
                <w:szCs w:val="24"/>
              </w:rPr>
              <w:t>2</w:t>
            </w:r>
          </w:p>
        </w:tc>
        <w:tc>
          <w:tcPr>
            <w:tcW w:w="1926" w:type="dxa"/>
            <w:tcBorders>
              <w:top w:val="single" w:sz="4" w:space="0" w:color="auto"/>
              <w:left w:val="single" w:sz="4" w:space="0" w:color="auto"/>
              <w:bottom w:val="single" w:sz="4" w:space="0" w:color="auto"/>
              <w:right w:val="single" w:sz="4" w:space="0" w:color="auto"/>
            </w:tcBorders>
            <w:vAlign w:val="center"/>
          </w:tcPr>
          <w:p w:rsidR="00525320" w:rsidRDefault="0014303F">
            <w:pPr>
              <w:jc w:val="center"/>
              <w:rPr>
                <w:snapToGrid w:val="0"/>
                <w:sz w:val="24"/>
                <w:szCs w:val="24"/>
              </w:rPr>
            </w:pPr>
            <w:r>
              <w:rPr>
                <w:rFonts w:hint="eastAsia"/>
                <w:snapToGrid w:val="0"/>
                <w:sz w:val="24"/>
                <w:szCs w:val="24"/>
              </w:rPr>
              <w:t>施工组织设计</w:t>
            </w:r>
          </w:p>
        </w:tc>
        <w:tc>
          <w:tcPr>
            <w:tcW w:w="763" w:type="dxa"/>
            <w:tcBorders>
              <w:top w:val="single" w:sz="4" w:space="0" w:color="auto"/>
              <w:left w:val="single" w:sz="4" w:space="0" w:color="auto"/>
              <w:bottom w:val="single" w:sz="4" w:space="0" w:color="auto"/>
              <w:right w:val="single" w:sz="4" w:space="0" w:color="auto"/>
            </w:tcBorders>
            <w:vAlign w:val="center"/>
          </w:tcPr>
          <w:p w:rsidR="00525320" w:rsidRDefault="0014303F">
            <w:pPr>
              <w:jc w:val="center"/>
              <w:rPr>
                <w:kern w:val="2"/>
                <w:sz w:val="24"/>
                <w:szCs w:val="24"/>
              </w:rPr>
            </w:pPr>
            <w:r>
              <w:rPr>
                <w:rFonts w:hint="eastAsia"/>
                <w:sz w:val="24"/>
                <w:szCs w:val="24"/>
              </w:rPr>
              <w:t>15</w:t>
            </w:r>
          </w:p>
        </w:tc>
        <w:tc>
          <w:tcPr>
            <w:tcW w:w="5467" w:type="dxa"/>
            <w:tcBorders>
              <w:top w:val="single" w:sz="4" w:space="0" w:color="auto"/>
              <w:left w:val="single" w:sz="4" w:space="0" w:color="auto"/>
              <w:bottom w:val="single" w:sz="4" w:space="0" w:color="auto"/>
              <w:right w:val="single" w:sz="4" w:space="0" w:color="auto"/>
            </w:tcBorders>
            <w:vAlign w:val="center"/>
          </w:tcPr>
          <w:p w:rsidR="00525320" w:rsidRDefault="0014303F">
            <w:pPr>
              <w:rPr>
                <w:sz w:val="24"/>
                <w:szCs w:val="24"/>
              </w:rPr>
            </w:pPr>
            <w:r>
              <w:rPr>
                <w:rFonts w:hint="eastAsia"/>
                <w:sz w:val="24"/>
                <w:szCs w:val="24"/>
              </w:rPr>
              <w:t>根据投标文件中的施工组织设计，方案的施工工艺技术成熟、先进合理且可靠；施工方法要点突出，可操作性强，安全文明施工保证措施、环境保护保证措施。综合评价为优得12-15分；良得8-11分；一般得4-7分，差得0-3分。</w:t>
            </w:r>
          </w:p>
        </w:tc>
      </w:tr>
      <w:tr w:rsidR="00525320">
        <w:tc>
          <w:tcPr>
            <w:tcW w:w="770" w:type="dxa"/>
            <w:tcBorders>
              <w:top w:val="single" w:sz="4" w:space="0" w:color="auto"/>
              <w:left w:val="single" w:sz="4" w:space="0" w:color="auto"/>
              <w:bottom w:val="single" w:sz="4" w:space="0" w:color="auto"/>
              <w:right w:val="single" w:sz="4" w:space="0" w:color="auto"/>
            </w:tcBorders>
            <w:vAlign w:val="center"/>
          </w:tcPr>
          <w:p w:rsidR="00525320" w:rsidRDefault="0014303F">
            <w:pPr>
              <w:jc w:val="center"/>
              <w:rPr>
                <w:sz w:val="24"/>
                <w:szCs w:val="24"/>
              </w:rPr>
            </w:pPr>
            <w:r>
              <w:rPr>
                <w:rFonts w:hint="eastAsia"/>
                <w:sz w:val="24"/>
                <w:szCs w:val="24"/>
              </w:rPr>
              <w:t>3</w:t>
            </w:r>
          </w:p>
        </w:tc>
        <w:tc>
          <w:tcPr>
            <w:tcW w:w="1926" w:type="dxa"/>
            <w:tcBorders>
              <w:top w:val="single" w:sz="4" w:space="0" w:color="auto"/>
              <w:left w:val="single" w:sz="4" w:space="0" w:color="auto"/>
              <w:bottom w:val="single" w:sz="4" w:space="0" w:color="auto"/>
              <w:right w:val="single" w:sz="4" w:space="0" w:color="auto"/>
            </w:tcBorders>
            <w:vAlign w:val="center"/>
          </w:tcPr>
          <w:p w:rsidR="00525320" w:rsidRDefault="0014303F">
            <w:pPr>
              <w:jc w:val="center"/>
              <w:rPr>
                <w:sz w:val="24"/>
                <w:szCs w:val="24"/>
              </w:rPr>
            </w:pPr>
            <w:r>
              <w:rPr>
                <w:rFonts w:hint="eastAsia"/>
                <w:sz w:val="24"/>
                <w:szCs w:val="24"/>
              </w:rPr>
              <w:t>投标产品技术要求符合度</w:t>
            </w:r>
          </w:p>
        </w:tc>
        <w:tc>
          <w:tcPr>
            <w:tcW w:w="763" w:type="dxa"/>
            <w:tcBorders>
              <w:top w:val="single" w:sz="4" w:space="0" w:color="auto"/>
              <w:left w:val="single" w:sz="4" w:space="0" w:color="auto"/>
              <w:bottom w:val="single" w:sz="4" w:space="0" w:color="auto"/>
              <w:right w:val="single" w:sz="4" w:space="0" w:color="auto"/>
            </w:tcBorders>
            <w:vAlign w:val="center"/>
          </w:tcPr>
          <w:p w:rsidR="00525320" w:rsidRDefault="0014303F">
            <w:pPr>
              <w:jc w:val="center"/>
              <w:rPr>
                <w:sz w:val="24"/>
                <w:szCs w:val="24"/>
              </w:rPr>
            </w:pPr>
            <w:r>
              <w:rPr>
                <w:rFonts w:hint="eastAsia"/>
                <w:sz w:val="24"/>
                <w:szCs w:val="24"/>
              </w:rPr>
              <w:t>20</w:t>
            </w:r>
          </w:p>
        </w:tc>
        <w:tc>
          <w:tcPr>
            <w:tcW w:w="5467" w:type="dxa"/>
            <w:tcBorders>
              <w:top w:val="single" w:sz="4" w:space="0" w:color="auto"/>
              <w:left w:val="single" w:sz="4" w:space="0" w:color="auto"/>
              <w:bottom w:val="single" w:sz="4" w:space="0" w:color="auto"/>
              <w:right w:val="single" w:sz="4" w:space="0" w:color="auto"/>
            </w:tcBorders>
            <w:vAlign w:val="center"/>
          </w:tcPr>
          <w:p w:rsidR="00525320" w:rsidRDefault="0014303F">
            <w:pPr>
              <w:rPr>
                <w:sz w:val="24"/>
                <w:szCs w:val="24"/>
              </w:rPr>
            </w:pPr>
            <w:r>
              <w:rPr>
                <w:rFonts w:hint="eastAsia"/>
                <w:sz w:val="24"/>
                <w:szCs w:val="24"/>
              </w:rPr>
              <w:t>招标文件中标▲的为重要指标，有负偏离或缺漏项，有一项扣2分，其他技术指标有一项不满足扣1分，扣光为止。</w:t>
            </w:r>
          </w:p>
        </w:tc>
      </w:tr>
      <w:tr w:rsidR="00525320">
        <w:trPr>
          <w:trHeight w:val="2377"/>
        </w:trPr>
        <w:tc>
          <w:tcPr>
            <w:tcW w:w="770" w:type="dxa"/>
            <w:tcBorders>
              <w:top w:val="single" w:sz="4" w:space="0" w:color="auto"/>
              <w:left w:val="single" w:sz="4" w:space="0" w:color="auto"/>
              <w:bottom w:val="single" w:sz="4" w:space="0" w:color="auto"/>
              <w:right w:val="single" w:sz="4" w:space="0" w:color="auto"/>
            </w:tcBorders>
            <w:vAlign w:val="center"/>
          </w:tcPr>
          <w:p w:rsidR="00525320" w:rsidRDefault="0014303F">
            <w:pPr>
              <w:jc w:val="center"/>
              <w:rPr>
                <w:sz w:val="24"/>
                <w:szCs w:val="24"/>
              </w:rPr>
            </w:pPr>
            <w:r>
              <w:rPr>
                <w:rFonts w:hint="eastAsia"/>
                <w:sz w:val="24"/>
                <w:szCs w:val="24"/>
              </w:rPr>
              <w:lastRenderedPageBreak/>
              <w:t>4</w:t>
            </w:r>
          </w:p>
        </w:tc>
        <w:tc>
          <w:tcPr>
            <w:tcW w:w="1926" w:type="dxa"/>
            <w:tcBorders>
              <w:top w:val="single" w:sz="4" w:space="0" w:color="auto"/>
              <w:left w:val="single" w:sz="4" w:space="0" w:color="auto"/>
              <w:bottom w:val="single" w:sz="4" w:space="0" w:color="auto"/>
              <w:right w:val="single" w:sz="4" w:space="0" w:color="auto"/>
            </w:tcBorders>
            <w:vAlign w:val="center"/>
          </w:tcPr>
          <w:p w:rsidR="00525320" w:rsidRDefault="0014303F">
            <w:pPr>
              <w:jc w:val="center"/>
              <w:rPr>
                <w:sz w:val="24"/>
                <w:szCs w:val="24"/>
              </w:rPr>
            </w:pPr>
            <w:r>
              <w:rPr>
                <w:rFonts w:hint="eastAsia"/>
                <w:sz w:val="24"/>
                <w:szCs w:val="24"/>
              </w:rPr>
              <w:t>项目团队</w:t>
            </w:r>
          </w:p>
        </w:tc>
        <w:tc>
          <w:tcPr>
            <w:tcW w:w="763" w:type="dxa"/>
            <w:tcBorders>
              <w:top w:val="single" w:sz="4" w:space="0" w:color="auto"/>
              <w:left w:val="single" w:sz="4" w:space="0" w:color="auto"/>
              <w:bottom w:val="single" w:sz="4" w:space="0" w:color="auto"/>
              <w:right w:val="single" w:sz="4" w:space="0" w:color="auto"/>
            </w:tcBorders>
            <w:vAlign w:val="center"/>
          </w:tcPr>
          <w:p w:rsidR="00525320" w:rsidRDefault="0014303F">
            <w:pPr>
              <w:jc w:val="center"/>
              <w:rPr>
                <w:sz w:val="24"/>
                <w:szCs w:val="24"/>
              </w:rPr>
            </w:pPr>
            <w:r>
              <w:rPr>
                <w:rFonts w:hint="eastAsia"/>
                <w:sz w:val="24"/>
                <w:szCs w:val="24"/>
              </w:rPr>
              <w:t>5</w:t>
            </w:r>
          </w:p>
        </w:tc>
        <w:tc>
          <w:tcPr>
            <w:tcW w:w="5467" w:type="dxa"/>
            <w:tcBorders>
              <w:top w:val="single" w:sz="4" w:space="0" w:color="auto"/>
              <w:left w:val="single" w:sz="4" w:space="0" w:color="auto"/>
              <w:bottom w:val="single" w:sz="4" w:space="0" w:color="auto"/>
              <w:right w:val="single" w:sz="4" w:space="0" w:color="auto"/>
            </w:tcBorders>
            <w:vAlign w:val="center"/>
          </w:tcPr>
          <w:p w:rsidR="00525320" w:rsidRDefault="0014303F">
            <w:pPr>
              <w:rPr>
                <w:sz w:val="24"/>
                <w:szCs w:val="24"/>
              </w:rPr>
            </w:pPr>
            <w:r>
              <w:rPr>
                <w:rFonts w:hint="eastAsia"/>
                <w:sz w:val="24"/>
                <w:szCs w:val="24"/>
              </w:rPr>
              <w:t>（1）项目经理具备机电工程专业注册一级建造师或相关智能化中级专业工程师职称及以上，满足要求得2分；</w:t>
            </w:r>
          </w:p>
          <w:p w:rsidR="00525320" w:rsidRDefault="0014303F">
            <w:pPr>
              <w:rPr>
                <w:sz w:val="24"/>
                <w:szCs w:val="24"/>
              </w:rPr>
            </w:pPr>
            <w:r>
              <w:rPr>
                <w:rFonts w:hint="eastAsia"/>
                <w:sz w:val="24"/>
                <w:szCs w:val="24"/>
              </w:rPr>
              <w:t>（2）项目管理机构全面、合理，班子人员齐整，各专业人员搭配合理，主要成员均持有岗位证书并具有相应的专业能力，具备住房和城乡建设厅颁发的岗位证书，满足要求得3分。</w:t>
            </w:r>
          </w:p>
          <w:p w:rsidR="00525320" w:rsidRDefault="0014303F">
            <w:pPr>
              <w:rPr>
                <w:sz w:val="24"/>
                <w:szCs w:val="24"/>
              </w:rPr>
            </w:pPr>
            <w:r>
              <w:rPr>
                <w:rFonts w:hint="eastAsia"/>
                <w:sz w:val="24"/>
                <w:szCs w:val="24"/>
              </w:rPr>
              <w:t>以相关证书资料的复印件为准，未提供不得分。</w:t>
            </w:r>
          </w:p>
        </w:tc>
      </w:tr>
      <w:tr w:rsidR="00525320">
        <w:tc>
          <w:tcPr>
            <w:tcW w:w="770" w:type="dxa"/>
            <w:tcBorders>
              <w:top w:val="single" w:sz="4" w:space="0" w:color="auto"/>
              <w:left w:val="single" w:sz="4" w:space="0" w:color="auto"/>
              <w:bottom w:val="single" w:sz="4" w:space="0" w:color="auto"/>
              <w:right w:val="single" w:sz="4" w:space="0" w:color="auto"/>
            </w:tcBorders>
            <w:vAlign w:val="center"/>
          </w:tcPr>
          <w:p w:rsidR="00525320" w:rsidRDefault="0014303F">
            <w:pPr>
              <w:jc w:val="center"/>
              <w:rPr>
                <w:sz w:val="24"/>
                <w:szCs w:val="24"/>
              </w:rPr>
            </w:pPr>
            <w:r>
              <w:rPr>
                <w:rFonts w:hint="eastAsia"/>
                <w:sz w:val="24"/>
                <w:szCs w:val="24"/>
              </w:rPr>
              <w:t>5</w:t>
            </w:r>
          </w:p>
        </w:tc>
        <w:tc>
          <w:tcPr>
            <w:tcW w:w="1926" w:type="dxa"/>
            <w:tcBorders>
              <w:top w:val="single" w:sz="4" w:space="0" w:color="auto"/>
              <w:left w:val="single" w:sz="4" w:space="0" w:color="auto"/>
              <w:bottom w:val="single" w:sz="4" w:space="0" w:color="auto"/>
              <w:right w:val="single" w:sz="4" w:space="0" w:color="auto"/>
            </w:tcBorders>
            <w:vAlign w:val="center"/>
          </w:tcPr>
          <w:p w:rsidR="00525320" w:rsidRDefault="0014303F">
            <w:pPr>
              <w:jc w:val="center"/>
              <w:rPr>
                <w:sz w:val="24"/>
                <w:szCs w:val="24"/>
              </w:rPr>
            </w:pPr>
            <w:r>
              <w:rPr>
                <w:rFonts w:hint="eastAsia"/>
                <w:sz w:val="24"/>
                <w:szCs w:val="24"/>
              </w:rPr>
              <w:t>售后服务</w:t>
            </w:r>
          </w:p>
        </w:tc>
        <w:tc>
          <w:tcPr>
            <w:tcW w:w="763" w:type="dxa"/>
            <w:tcBorders>
              <w:top w:val="single" w:sz="4" w:space="0" w:color="auto"/>
              <w:left w:val="single" w:sz="4" w:space="0" w:color="auto"/>
              <w:bottom w:val="single" w:sz="4" w:space="0" w:color="auto"/>
              <w:right w:val="single" w:sz="4" w:space="0" w:color="auto"/>
            </w:tcBorders>
            <w:vAlign w:val="center"/>
          </w:tcPr>
          <w:p w:rsidR="00525320" w:rsidRDefault="0014303F">
            <w:pPr>
              <w:jc w:val="center"/>
              <w:rPr>
                <w:sz w:val="24"/>
                <w:szCs w:val="24"/>
              </w:rPr>
            </w:pPr>
            <w:r>
              <w:rPr>
                <w:rFonts w:hint="eastAsia"/>
                <w:sz w:val="24"/>
                <w:szCs w:val="24"/>
              </w:rPr>
              <w:t>5</w:t>
            </w:r>
          </w:p>
        </w:tc>
        <w:tc>
          <w:tcPr>
            <w:tcW w:w="5467" w:type="dxa"/>
            <w:tcBorders>
              <w:top w:val="single" w:sz="4" w:space="0" w:color="auto"/>
              <w:left w:val="single" w:sz="4" w:space="0" w:color="auto"/>
              <w:bottom w:val="single" w:sz="4" w:space="0" w:color="auto"/>
              <w:right w:val="single" w:sz="4" w:space="0" w:color="auto"/>
            </w:tcBorders>
            <w:vAlign w:val="center"/>
          </w:tcPr>
          <w:p w:rsidR="00525320" w:rsidRDefault="0014303F">
            <w:pPr>
              <w:rPr>
                <w:sz w:val="24"/>
                <w:szCs w:val="24"/>
              </w:rPr>
            </w:pPr>
            <w:r>
              <w:rPr>
                <w:rFonts w:hint="eastAsia"/>
                <w:sz w:val="24"/>
                <w:szCs w:val="24"/>
              </w:rPr>
              <w:t>针对本项目的服务标准、人员安排、服务管理制度、保障措施等。综合评价为优：5分；良：4分；一般：3分，差：0-2分。</w:t>
            </w:r>
          </w:p>
        </w:tc>
      </w:tr>
      <w:tr w:rsidR="00525320">
        <w:tc>
          <w:tcPr>
            <w:tcW w:w="770" w:type="dxa"/>
            <w:tcBorders>
              <w:top w:val="single" w:sz="4" w:space="0" w:color="auto"/>
              <w:left w:val="single" w:sz="4" w:space="0" w:color="auto"/>
              <w:bottom w:val="single" w:sz="4" w:space="0" w:color="auto"/>
              <w:right w:val="single" w:sz="4" w:space="0" w:color="auto"/>
            </w:tcBorders>
            <w:vAlign w:val="center"/>
          </w:tcPr>
          <w:p w:rsidR="00525320" w:rsidRDefault="0014303F">
            <w:pPr>
              <w:jc w:val="center"/>
              <w:rPr>
                <w:sz w:val="24"/>
                <w:szCs w:val="24"/>
              </w:rPr>
            </w:pPr>
            <w:r>
              <w:rPr>
                <w:rFonts w:hint="eastAsia"/>
                <w:sz w:val="24"/>
                <w:szCs w:val="24"/>
              </w:rPr>
              <w:t>6</w:t>
            </w:r>
          </w:p>
        </w:tc>
        <w:tc>
          <w:tcPr>
            <w:tcW w:w="1926" w:type="dxa"/>
            <w:tcBorders>
              <w:top w:val="single" w:sz="4" w:space="0" w:color="auto"/>
              <w:left w:val="single" w:sz="4" w:space="0" w:color="auto"/>
              <w:bottom w:val="single" w:sz="4" w:space="0" w:color="auto"/>
              <w:right w:val="single" w:sz="4" w:space="0" w:color="auto"/>
            </w:tcBorders>
            <w:vAlign w:val="center"/>
          </w:tcPr>
          <w:p w:rsidR="00525320" w:rsidRDefault="0014303F">
            <w:pPr>
              <w:jc w:val="center"/>
              <w:rPr>
                <w:sz w:val="24"/>
                <w:szCs w:val="24"/>
              </w:rPr>
            </w:pPr>
            <w:r>
              <w:rPr>
                <w:rFonts w:hint="eastAsia"/>
                <w:sz w:val="24"/>
                <w:szCs w:val="24"/>
              </w:rPr>
              <w:t>制造商授权及质保承诺</w:t>
            </w:r>
          </w:p>
        </w:tc>
        <w:tc>
          <w:tcPr>
            <w:tcW w:w="763" w:type="dxa"/>
            <w:tcBorders>
              <w:top w:val="single" w:sz="4" w:space="0" w:color="auto"/>
              <w:left w:val="single" w:sz="4" w:space="0" w:color="auto"/>
              <w:bottom w:val="single" w:sz="4" w:space="0" w:color="auto"/>
              <w:right w:val="single" w:sz="4" w:space="0" w:color="auto"/>
            </w:tcBorders>
            <w:vAlign w:val="center"/>
          </w:tcPr>
          <w:p w:rsidR="00525320" w:rsidRDefault="0014303F">
            <w:pPr>
              <w:jc w:val="center"/>
              <w:rPr>
                <w:sz w:val="24"/>
                <w:szCs w:val="24"/>
              </w:rPr>
            </w:pPr>
            <w:r>
              <w:rPr>
                <w:rFonts w:hint="eastAsia"/>
                <w:sz w:val="24"/>
                <w:szCs w:val="24"/>
              </w:rPr>
              <w:t>5</w:t>
            </w:r>
          </w:p>
        </w:tc>
        <w:tc>
          <w:tcPr>
            <w:tcW w:w="5467" w:type="dxa"/>
            <w:tcBorders>
              <w:top w:val="single" w:sz="4" w:space="0" w:color="auto"/>
              <w:left w:val="single" w:sz="4" w:space="0" w:color="auto"/>
              <w:bottom w:val="single" w:sz="4" w:space="0" w:color="auto"/>
              <w:right w:val="single" w:sz="4" w:space="0" w:color="auto"/>
            </w:tcBorders>
            <w:vAlign w:val="center"/>
          </w:tcPr>
          <w:p w:rsidR="00525320" w:rsidRDefault="0014303F">
            <w:pPr>
              <w:rPr>
                <w:sz w:val="24"/>
                <w:szCs w:val="24"/>
              </w:rPr>
            </w:pPr>
            <w:r>
              <w:rPr>
                <w:rFonts w:hint="eastAsia"/>
                <w:sz w:val="24"/>
                <w:szCs w:val="24"/>
              </w:rPr>
              <w:t>如果投标人为销售代理而非货物制造商，应提供由主要货物制造商原厂家授权书和质保承诺书，全部提供得5分。</w:t>
            </w:r>
          </w:p>
        </w:tc>
      </w:tr>
      <w:tr w:rsidR="00525320">
        <w:tc>
          <w:tcPr>
            <w:tcW w:w="770" w:type="dxa"/>
            <w:tcBorders>
              <w:top w:val="single" w:sz="4" w:space="0" w:color="auto"/>
              <w:left w:val="single" w:sz="4" w:space="0" w:color="auto"/>
              <w:bottom w:val="single" w:sz="4" w:space="0" w:color="auto"/>
              <w:right w:val="single" w:sz="4" w:space="0" w:color="auto"/>
            </w:tcBorders>
            <w:vAlign w:val="center"/>
          </w:tcPr>
          <w:p w:rsidR="00525320" w:rsidRDefault="0014303F">
            <w:pPr>
              <w:jc w:val="center"/>
              <w:rPr>
                <w:sz w:val="24"/>
                <w:szCs w:val="24"/>
              </w:rPr>
            </w:pPr>
            <w:r>
              <w:rPr>
                <w:rFonts w:hint="eastAsia"/>
                <w:sz w:val="24"/>
                <w:szCs w:val="24"/>
              </w:rPr>
              <w:t>7</w:t>
            </w:r>
          </w:p>
        </w:tc>
        <w:tc>
          <w:tcPr>
            <w:tcW w:w="1926" w:type="dxa"/>
            <w:tcBorders>
              <w:top w:val="single" w:sz="4" w:space="0" w:color="auto"/>
              <w:left w:val="single" w:sz="4" w:space="0" w:color="auto"/>
              <w:bottom w:val="single" w:sz="4" w:space="0" w:color="auto"/>
              <w:right w:val="single" w:sz="4" w:space="0" w:color="auto"/>
            </w:tcBorders>
            <w:vAlign w:val="center"/>
          </w:tcPr>
          <w:p w:rsidR="00525320" w:rsidRDefault="0014303F">
            <w:pPr>
              <w:jc w:val="center"/>
              <w:rPr>
                <w:sz w:val="24"/>
                <w:szCs w:val="24"/>
              </w:rPr>
            </w:pPr>
            <w:r>
              <w:rPr>
                <w:rFonts w:hint="eastAsia"/>
                <w:sz w:val="24"/>
                <w:szCs w:val="24"/>
              </w:rPr>
              <w:t>企业综合实力</w:t>
            </w:r>
          </w:p>
        </w:tc>
        <w:tc>
          <w:tcPr>
            <w:tcW w:w="763" w:type="dxa"/>
            <w:tcBorders>
              <w:top w:val="single" w:sz="4" w:space="0" w:color="auto"/>
              <w:left w:val="single" w:sz="4" w:space="0" w:color="auto"/>
              <w:bottom w:val="single" w:sz="4" w:space="0" w:color="auto"/>
              <w:right w:val="single" w:sz="4" w:space="0" w:color="auto"/>
            </w:tcBorders>
            <w:vAlign w:val="center"/>
          </w:tcPr>
          <w:p w:rsidR="00525320" w:rsidRDefault="0014303F">
            <w:pPr>
              <w:jc w:val="center"/>
              <w:rPr>
                <w:sz w:val="24"/>
                <w:szCs w:val="24"/>
              </w:rPr>
            </w:pPr>
            <w:r>
              <w:rPr>
                <w:rFonts w:hint="eastAsia"/>
                <w:sz w:val="24"/>
                <w:szCs w:val="24"/>
              </w:rPr>
              <w:t>5</w:t>
            </w:r>
          </w:p>
        </w:tc>
        <w:tc>
          <w:tcPr>
            <w:tcW w:w="5467" w:type="dxa"/>
            <w:tcBorders>
              <w:top w:val="single" w:sz="4" w:space="0" w:color="auto"/>
              <w:left w:val="single" w:sz="4" w:space="0" w:color="auto"/>
              <w:bottom w:val="single" w:sz="4" w:space="0" w:color="auto"/>
              <w:right w:val="single" w:sz="4" w:space="0" w:color="auto"/>
            </w:tcBorders>
            <w:vAlign w:val="center"/>
          </w:tcPr>
          <w:p w:rsidR="00525320" w:rsidRDefault="0014303F">
            <w:pPr>
              <w:rPr>
                <w:sz w:val="24"/>
                <w:szCs w:val="24"/>
              </w:rPr>
            </w:pPr>
            <w:r>
              <w:rPr>
                <w:rFonts w:hint="eastAsia"/>
                <w:sz w:val="24"/>
                <w:szCs w:val="24"/>
              </w:rPr>
              <w:t>投标人具备有效的质量管理体系认证ISO9001证书、环境管理体系认证ISO14001证书、职业健康安全管理体系认证证书、信息技术服务管理体系认证证书、信息安全管理体系认证证书。每提供一种证书得2分，以相关证明材料为准。</w:t>
            </w:r>
          </w:p>
        </w:tc>
      </w:tr>
      <w:tr w:rsidR="00525320">
        <w:tc>
          <w:tcPr>
            <w:tcW w:w="770" w:type="dxa"/>
            <w:tcBorders>
              <w:top w:val="single" w:sz="4" w:space="0" w:color="auto"/>
              <w:left w:val="single" w:sz="4" w:space="0" w:color="auto"/>
              <w:bottom w:val="single" w:sz="4" w:space="0" w:color="auto"/>
              <w:right w:val="single" w:sz="4" w:space="0" w:color="auto"/>
            </w:tcBorders>
            <w:vAlign w:val="center"/>
          </w:tcPr>
          <w:p w:rsidR="00525320" w:rsidRDefault="0014303F">
            <w:pPr>
              <w:jc w:val="center"/>
              <w:rPr>
                <w:sz w:val="24"/>
                <w:szCs w:val="24"/>
              </w:rPr>
            </w:pPr>
            <w:r>
              <w:rPr>
                <w:rFonts w:hint="eastAsia"/>
                <w:sz w:val="24"/>
                <w:szCs w:val="24"/>
              </w:rPr>
              <w:t>8</w:t>
            </w:r>
          </w:p>
        </w:tc>
        <w:tc>
          <w:tcPr>
            <w:tcW w:w="1926" w:type="dxa"/>
            <w:tcBorders>
              <w:top w:val="single" w:sz="4" w:space="0" w:color="auto"/>
              <w:left w:val="single" w:sz="4" w:space="0" w:color="auto"/>
              <w:bottom w:val="single" w:sz="4" w:space="0" w:color="auto"/>
              <w:right w:val="single" w:sz="4" w:space="0" w:color="auto"/>
            </w:tcBorders>
            <w:vAlign w:val="center"/>
          </w:tcPr>
          <w:p w:rsidR="00525320" w:rsidRDefault="0014303F">
            <w:pPr>
              <w:jc w:val="center"/>
              <w:rPr>
                <w:sz w:val="24"/>
                <w:szCs w:val="24"/>
                <w:lang w:val="en-US" w:eastAsia="zh-Hans"/>
              </w:rPr>
            </w:pPr>
            <w:r>
              <w:rPr>
                <w:rFonts w:hint="eastAsia"/>
                <w:sz w:val="24"/>
                <w:szCs w:val="24"/>
                <w:lang w:val="en-US" w:eastAsia="zh-Hans"/>
              </w:rPr>
              <w:t>接入市级医院后勤智能化管理平台要求</w:t>
            </w:r>
          </w:p>
        </w:tc>
        <w:tc>
          <w:tcPr>
            <w:tcW w:w="763" w:type="dxa"/>
            <w:tcBorders>
              <w:top w:val="single" w:sz="4" w:space="0" w:color="auto"/>
              <w:left w:val="single" w:sz="4" w:space="0" w:color="auto"/>
              <w:bottom w:val="single" w:sz="4" w:space="0" w:color="auto"/>
              <w:right w:val="single" w:sz="4" w:space="0" w:color="auto"/>
            </w:tcBorders>
            <w:vAlign w:val="center"/>
          </w:tcPr>
          <w:p w:rsidR="00525320" w:rsidRDefault="0014303F">
            <w:pPr>
              <w:jc w:val="center"/>
              <w:rPr>
                <w:sz w:val="24"/>
                <w:szCs w:val="24"/>
              </w:rPr>
            </w:pPr>
            <w:r>
              <w:rPr>
                <w:rFonts w:hint="eastAsia"/>
                <w:sz w:val="24"/>
                <w:szCs w:val="24"/>
              </w:rPr>
              <w:t>5</w:t>
            </w:r>
          </w:p>
        </w:tc>
        <w:tc>
          <w:tcPr>
            <w:tcW w:w="5467" w:type="dxa"/>
            <w:tcBorders>
              <w:top w:val="single" w:sz="4" w:space="0" w:color="auto"/>
              <w:left w:val="single" w:sz="4" w:space="0" w:color="auto"/>
              <w:bottom w:val="single" w:sz="4" w:space="0" w:color="auto"/>
              <w:right w:val="single" w:sz="4" w:space="0" w:color="auto"/>
            </w:tcBorders>
            <w:vAlign w:val="center"/>
          </w:tcPr>
          <w:p w:rsidR="00525320" w:rsidRDefault="0014303F">
            <w:pPr>
              <w:rPr>
                <w:sz w:val="24"/>
                <w:szCs w:val="24"/>
                <w:lang w:val="en-US" w:eastAsia="zh-Hans"/>
              </w:rPr>
            </w:pPr>
            <w:r>
              <w:rPr>
                <w:rFonts w:hint="eastAsia"/>
                <w:sz w:val="24"/>
                <w:szCs w:val="24"/>
                <w:lang w:val="en-US" w:eastAsia="zh-Hans"/>
              </w:rPr>
              <w:t>设备需接入市级医院后勤智能化管理平台，实现在线点位数据状态，故障状态，与后勤管控数据联动（需提供承诺书）</w:t>
            </w:r>
          </w:p>
        </w:tc>
      </w:tr>
      <w:tr w:rsidR="00525320">
        <w:trPr>
          <w:trHeight w:val="686"/>
        </w:trPr>
        <w:tc>
          <w:tcPr>
            <w:tcW w:w="770" w:type="dxa"/>
            <w:tcBorders>
              <w:top w:val="single" w:sz="4" w:space="0" w:color="auto"/>
              <w:left w:val="single" w:sz="4" w:space="0" w:color="auto"/>
              <w:bottom w:val="single" w:sz="4" w:space="0" w:color="auto"/>
              <w:right w:val="single" w:sz="4" w:space="0" w:color="auto"/>
            </w:tcBorders>
            <w:vAlign w:val="center"/>
          </w:tcPr>
          <w:p w:rsidR="00525320" w:rsidRDefault="0014303F">
            <w:pPr>
              <w:jc w:val="center"/>
              <w:rPr>
                <w:sz w:val="24"/>
                <w:szCs w:val="24"/>
              </w:rPr>
            </w:pPr>
            <w:r>
              <w:rPr>
                <w:rFonts w:hint="eastAsia"/>
                <w:sz w:val="24"/>
                <w:szCs w:val="24"/>
              </w:rPr>
              <w:t>9</w:t>
            </w:r>
          </w:p>
        </w:tc>
        <w:tc>
          <w:tcPr>
            <w:tcW w:w="1926" w:type="dxa"/>
            <w:tcBorders>
              <w:top w:val="single" w:sz="4" w:space="0" w:color="auto"/>
              <w:left w:val="single" w:sz="4" w:space="0" w:color="auto"/>
              <w:bottom w:val="single" w:sz="4" w:space="0" w:color="auto"/>
              <w:right w:val="single" w:sz="4" w:space="0" w:color="auto"/>
            </w:tcBorders>
            <w:vAlign w:val="center"/>
          </w:tcPr>
          <w:p w:rsidR="00525320" w:rsidRDefault="0014303F">
            <w:pPr>
              <w:jc w:val="center"/>
              <w:rPr>
                <w:sz w:val="24"/>
                <w:szCs w:val="24"/>
              </w:rPr>
            </w:pPr>
            <w:r>
              <w:rPr>
                <w:rFonts w:hint="eastAsia"/>
                <w:sz w:val="24"/>
                <w:szCs w:val="24"/>
              </w:rPr>
              <w:t>投标人类似业绩</w:t>
            </w:r>
          </w:p>
        </w:tc>
        <w:tc>
          <w:tcPr>
            <w:tcW w:w="763" w:type="dxa"/>
            <w:tcBorders>
              <w:top w:val="single" w:sz="4" w:space="0" w:color="auto"/>
              <w:left w:val="single" w:sz="4" w:space="0" w:color="auto"/>
              <w:bottom w:val="single" w:sz="4" w:space="0" w:color="auto"/>
              <w:right w:val="single" w:sz="4" w:space="0" w:color="auto"/>
            </w:tcBorders>
            <w:vAlign w:val="center"/>
          </w:tcPr>
          <w:p w:rsidR="00525320" w:rsidRDefault="0014303F">
            <w:pPr>
              <w:jc w:val="center"/>
              <w:rPr>
                <w:sz w:val="24"/>
                <w:szCs w:val="24"/>
              </w:rPr>
            </w:pPr>
            <w:r>
              <w:rPr>
                <w:rFonts w:hint="eastAsia"/>
                <w:sz w:val="24"/>
                <w:szCs w:val="24"/>
              </w:rPr>
              <w:t>10</w:t>
            </w:r>
          </w:p>
        </w:tc>
        <w:tc>
          <w:tcPr>
            <w:tcW w:w="5467" w:type="dxa"/>
            <w:tcBorders>
              <w:top w:val="single" w:sz="4" w:space="0" w:color="auto"/>
              <w:left w:val="single" w:sz="4" w:space="0" w:color="auto"/>
              <w:bottom w:val="single" w:sz="4" w:space="0" w:color="auto"/>
              <w:right w:val="single" w:sz="4" w:space="0" w:color="auto"/>
            </w:tcBorders>
            <w:vAlign w:val="center"/>
          </w:tcPr>
          <w:p w:rsidR="00525320" w:rsidRDefault="0014303F">
            <w:pPr>
              <w:rPr>
                <w:sz w:val="24"/>
                <w:szCs w:val="24"/>
              </w:rPr>
            </w:pPr>
            <w:r>
              <w:rPr>
                <w:rFonts w:hint="eastAsia"/>
                <w:sz w:val="24"/>
                <w:szCs w:val="24"/>
              </w:rPr>
              <w:t>投标人自2019年1月1日以来实施的类似项目业绩，提供合同复印件。每项业绩得1分，最高10分。未提供合同复印件的不得分。</w:t>
            </w:r>
          </w:p>
        </w:tc>
      </w:tr>
      <w:tr w:rsidR="00525320">
        <w:trPr>
          <w:trHeight w:val="467"/>
        </w:trPr>
        <w:tc>
          <w:tcPr>
            <w:tcW w:w="2696" w:type="dxa"/>
            <w:gridSpan w:val="2"/>
            <w:tcBorders>
              <w:top w:val="single" w:sz="4" w:space="0" w:color="auto"/>
              <w:left w:val="single" w:sz="4" w:space="0" w:color="auto"/>
              <w:bottom w:val="single" w:sz="4" w:space="0" w:color="auto"/>
              <w:right w:val="single" w:sz="4" w:space="0" w:color="auto"/>
            </w:tcBorders>
          </w:tcPr>
          <w:p w:rsidR="00525320" w:rsidRDefault="0014303F">
            <w:pPr>
              <w:jc w:val="center"/>
              <w:rPr>
                <w:b/>
                <w:sz w:val="24"/>
                <w:szCs w:val="24"/>
              </w:rPr>
            </w:pPr>
            <w:r>
              <w:rPr>
                <w:rFonts w:hint="eastAsia"/>
                <w:b/>
                <w:sz w:val="24"/>
                <w:szCs w:val="24"/>
              </w:rPr>
              <w:t>技术商务小计</w:t>
            </w:r>
          </w:p>
        </w:tc>
        <w:tc>
          <w:tcPr>
            <w:tcW w:w="763" w:type="dxa"/>
            <w:tcBorders>
              <w:top w:val="single" w:sz="4" w:space="0" w:color="auto"/>
              <w:left w:val="single" w:sz="4" w:space="0" w:color="auto"/>
              <w:bottom w:val="single" w:sz="4" w:space="0" w:color="auto"/>
              <w:right w:val="single" w:sz="4" w:space="0" w:color="auto"/>
            </w:tcBorders>
          </w:tcPr>
          <w:p w:rsidR="00525320" w:rsidRDefault="0014303F">
            <w:pPr>
              <w:jc w:val="center"/>
              <w:rPr>
                <w:b/>
                <w:sz w:val="24"/>
                <w:szCs w:val="24"/>
              </w:rPr>
            </w:pPr>
            <w:r>
              <w:rPr>
                <w:rFonts w:hint="eastAsia"/>
                <w:b/>
                <w:sz w:val="24"/>
                <w:szCs w:val="24"/>
              </w:rPr>
              <w:t>100</w:t>
            </w:r>
          </w:p>
        </w:tc>
        <w:tc>
          <w:tcPr>
            <w:tcW w:w="5467" w:type="dxa"/>
            <w:tcBorders>
              <w:top w:val="single" w:sz="4" w:space="0" w:color="auto"/>
              <w:left w:val="single" w:sz="4" w:space="0" w:color="auto"/>
              <w:bottom w:val="single" w:sz="4" w:space="0" w:color="auto"/>
              <w:right w:val="single" w:sz="4" w:space="0" w:color="auto"/>
            </w:tcBorders>
          </w:tcPr>
          <w:p w:rsidR="00525320" w:rsidRDefault="00525320">
            <w:pPr>
              <w:jc w:val="center"/>
              <w:rPr>
                <w:b/>
                <w:sz w:val="24"/>
                <w:szCs w:val="24"/>
              </w:rPr>
            </w:pPr>
          </w:p>
        </w:tc>
      </w:tr>
    </w:tbl>
    <w:p w:rsidR="00525320" w:rsidRDefault="00525320">
      <w:pPr>
        <w:widowControl/>
        <w:rPr>
          <w:sz w:val="20"/>
        </w:rPr>
      </w:pPr>
    </w:p>
    <w:p w:rsidR="00525320" w:rsidRDefault="00525320"/>
    <w:p w:rsidR="00525320" w:rsidRDefault="00525320">
      <w:pPr>
        <w:pStyle w:val="2"/>
        <w:rPr>
          <w:lang w:val="en-US" w:eastAsia="zh-Hans"/>
        </w:rPr>
        <w:sectPr w:rsidR="00525320">
          <w:pgSz w:w="11906" w:h="16838"/>
          <w:pgMar w:top="1440" w:right="1800" w:bottom="1440" w:left="1800" w:header="851" w:footer="992" w:gutter="0"/>
          <w:cols w:space="425"/>
          <w:docGrid w:type="lines" w:linePitch="312"/>
        </w:sectPr>
      </w:pPr>
    </w:p>
    <w:p w:rsidR="00525320" w:rsidRDefault="0014303F">
      <w:pPr>
        <w:pStyle w:val="1"/>
        <w:spacing w:line="583" w:lineRule="exact"/>
        <w:ind w:left="0"/>
      </w:pPr>
      <w:r>
        <w:rPr>
          <w:w w:val="199"/>
        </w:rPr>
        <w:lastRenderedPageBreak/>
        <w:t xml:space="preserve"> </w:t>
      </w:r>
    </w:p>
    <w:p w:rsidR="00525320" w:rsidRDefault="0014303F">
      <w:pPr>
        <w:spacing w:line="570" w:lineRule="exact"/>
        <w:ind w:left="76"/>
        <w:jc w:val="center"/>
        <w:rPr>
          <w:rFonts w:ascii="Microsoft JhengHei"/>
          <w:b/>
          <w:sz w:val="44"/>
        </w:rPr>
      </w:pPr>
      <w:r>
        <w:rPr>
          <w:rFonts w:ascii="Microsoft JhengHei"/>
          <w:b/>
          <w:w w:val="199"/>
          <w:sz w:val="44"/>
        </w:rPr>
        <w:t xml:space="preserve"> </w:t>
      </w:r>
    </w:p>
    <w:p w:rsidR="00525320" w:rsidRDefault="0014303F">
      <w:pPr>
        <w:spacing w:line="571" w:lineRule="exact"/>
        <w:ind w:left="2994" w:right="2917"/>
        <w:jc w:val="center"/>
        <w:rPr>
          <w:rFonts w:ascii="Microsoft JhengHei" w:eastAsia="Microsoft JhengHei"/>
          <w:b/>
          <w:sz w:val="44"/>
        </w:rPr>
      </w:pPr>
      <w:r>
        <w:rPr>
          <w:rFonts w:ascii="Microsoft JhengHei" w:eastAsia="Microsoft JhengHei" w:hint="eastAsia"/>
          <w:b/>
          <w:sz w:val="44"/>
        </w:rPr>
        <w:t>第</w:t>
      </w:r>
      <w:r>
        <w:rPr>
          <w:rFonts w:ascii="Microsoft JhengHei" w:hint="eastAsia"/>
          <w:b/>
          <w:sz w:val="44"/>
          <w:lang w:val="en-US"/>
        </w:rPr>
        <w:t>三</w:t>
      </w:r>
      <w:r>
        <w:rPr>
          <w:rFonts w:ascii="Microsoft JhengHei" w:eastAsia="Microsoft JhengHei" w:hint="eastAsia"/>
          <w:b/>
          <w:sz w:val="44"/>
        </w:rPr>
        <w:t>部份</w:t>
      </w:r>
      <w:r>
        <w:rPr>
          <w:rFonts w:ascii="Microsoft JhengHei" w:eastAsia="Microsoft JhengHei" w:hint="eastAsia"/>
          <w:b/>
          <w:w w:val="199"/>
          <w:sz w:val="44"/>
        </w:rPr>
        <w:t xml:space="preserve"> </w:t>
      </w:r>
    </w:p>
    <w:p w:rsidR="00525320" w:rsidRDefault="0014303F">
      <w:pPr>
        <w:spacing w:line="571" w:lineRule="exact"/>
        <w:ind w:left="76"/>
        <w:jc w:val="center"/>
        <w:rPr>
          <w:rFonts w:ascii="Microsoft JhengHei"/>
          <w:b/>
          <w:sz w:val="44"/>
        </w:rPr>
      </w:pPr>
      <w:r>
        <w:rPr>
          <w:rFonts w:ascii="Microsoft JhengHei"/>
          <w:b/>
          <w:w w:val="199"/>
          <w:sz w:val="44"/>
        </w:rPr>
        <w:t xml:space="preserve"> </w:t>
      </w:r>
    </w:p>
    <w:p w:rsidR="00525320" w:rsidRDefault="0014303F">
      <w:pPr>
        <w:spacing w:line="570" w:lineRule="exact"/>
        <w:ind w:left="76"/>
        <w:jc w:val="center"/>
        <w:rPr>
          <w:rFonts w:ascii="Microsoft JhengHei"/>
          <w:b/>
          <w:sz w:val="44"/>
        </w:rPr>
      </w:pPr>
      <w:r>
        <w:rPr>
          <w:rFonts w:ascii="Microsoft JhengHei"/>
          <w:b/>
          <w:w w:val="199"/>
          <w:sz w:val="44"/>
        </w:rPr>
        <w:t xml:space="preserve"> </w:t>
      </w:r>
    </w:p>
    <w:p w:rsidR="00525320" w:rsidRDefault="0014303F">
      <w:pPr>
        <w:spacing w:line="570" w:lineRule="exact"/>
        <w:ind w:left="2994" w:right="2917"/>
        <w:jc w:val="center"/>
        <w:rPr>
          <w:rFonts w:ascii="Microsoft JhengHei"/>
          <w:b/>
          <w:sz w:val="44"/>
          <w:lang w:val="en-US"/>
        </w:rPr>
      </w:pPr>
      <w:r>
        <w:rPr>
          <w:rFonts w:ascii="Microsoft JhengHei" w:hint="eastAsia"/>
          <w:b/>
          <w:sz w:val="44"/>
          <w:lang w:val="en-US"/>
        </w:rPr>
        <w:t>投标格式</w:t>
      </w:r>
    </w:p>
    <w:p w:rsidR="00525320" w:rsidRDefault="0014303F">
      <w:pPr>
        <w:rPr>
          <w:rFonts w:ascii="Microsoft JhengHei"/>
          <w:b/>
          <w:sz w:val="44"/>
          <w:lang w:val="en-US"/>
        </w:rPr>
      </w:pPr>
      <w:r>
        <w:rPr>
          <w:rFonts w:ascii="Microsoft JhengHei" w:hint="eastAsia"/>
          <w:b/>
          <w:sz w:val="44"/>
          <w:lang w:val="en-US"/>
        </w:rPr>
        <w:br w:type="page"/>
      </w:r>
    </w:p>
    <w:p w:rsidR="00525320" w:rsidRDefault="0014303F">
      <w:pPr>
        <w:spacing w:line="360" w:lineRule="auto"/>
        <w:jc w:val="center"/>
        <w:rPr>
          <w:rFonts w:cs="宋体-18030"/>
          <w:b/>
          <w:sz w:val="28"/>
          <w:szCs w:val="24"/>
        </w:rPr>
      </w:pPr>
      <w:r>
        <w:rPr>
          <w:rFonts w:cs="宋体-18030" w:hint="eastAsia"/>
          <w:b/>
          <w:sz w:val="28"/>
          <w:szCs w:val="24"/>
        </w:rPr>
        <w:lastRenderedPageBreak/>
        <w:t>法定代表人授权书</w:t>
      </w:r>
    </w:p>
    <w:p w:rsidR="00525320" w:rsidRDefault="00525320">
      <w:pPr>
        <w:spacing w:line="360" w:lineRule="auto"/>
        <w:rPr>
          <w:rFonts w:cs="宋体-18030"/>
          <w:szCs w:val="21"/>
        </w:rPr>
      </w:pPr>
    </w:p>
    <w:p w:rsidR="00525320" w:rsidRDefault="0014303F">
      <w:pPr>
        <w:spacing w:line="360" w:lineRule="auto"/>
        <w:rPr>
          <w:sz w:val="24"/>
          <w:szCs w:val="24"/>
          <w:u w:val="single"/>
        </w:rPr>
      </w:pPr>
      <w:r>
        <w:rPr>
          <w:rFonts w:hint="eastAsia"/>
          <w:sz w:val="24"/>
          <w:szCs w:val="24"/>
        </w:rPr>
        <w:t>致：</w:t>
      </w:r>
      <w:r>
        <w:rPr>
          <w:rFonts w:hint="eastAsia"/>
          <w:sz w:val="24"/>
          <w:szCs w:val="24"/>
          <w:u w:val="single"/>
        </w:rPr>
        <w:t xml:space="preserve">                       </w:t>
      </w:r>
      <w:r>
        <w:rPr>
          <w:rFonts w:hint="eastAsia"/>
          <w:sz w:val="24"/>
          <w:szCs w:val="24"/>
        </w:rPr>
        <w:t>（采购人）</w:t>
      </w:r>
    </w:p>
    <w:p w:rsidR="00525320" w:rsidRDefault="00525320">
      <w:pPr>
        <w:spacing w:line="360" w:lineRule="auto"/>
        <w:rPr>
          <w:sz w:val="24"/>
          <w:szCs w:val="24"/>
        </w:rPr>
      </w:pPr>
    </w:p>
    <w:p w:rsidR="00525320" w:rsidRDefault="0014303F">
      <w:pPr>
        <w:spacing w:line="360" w:lineRule="auto"/>
        <w:ind w:firstLineChars="200" w:firstLine="480"/>
        <w:rPr>
          <w:sz w:val="24"/>
          <w:szCs w:val="24"/>
        </w:rPr>
      </w:pPr>
      <w:r>
        <w:rPr>
          <w:rFonts w:hint="eastAsia"/>
          <w:sz w:val="24"/>
          <w:szCs w:val="24"/>
        </w:rPr>
        <w:t>兹委托</w:t>
      </w:r>
      <w:r>
        <w:rPr>
          <w:rFonts w:hint="eastAsia"/>
          <w:sz w:val="24"/>
          <w:szCs w:val="24"/>
          <w:u w:val="single"/>
        </w:rPr>
        <w:t xml:space="preserve">         </w:t>
      </w:r>
      <w:r>
        <w:rPr>
          <w:rFonts w:hint="eastAsia"/>
          <w:sz w:val="24"/>
          <w:szCs w:val="24"/>
        </w:rPr>
        <w:t>先生/女士作为本公司的合法代理人，以本公司名义参加贵</w:t>
      </w:r>
      <w:r>
        <w:rPr>
          <w:rFonts w:hint="eastAsia"/>
          <w:sz w:val="24"/>
          <w:szCs w:val="24"/>
          <w:u w:val="single"/>
        </w:rPr>
        <w:t>（项目名称）</w:t>
      </w:r>
      <w:r>
        <w:rPr>
          <w:rFonts w:hint="eastAsia"/>
          <w:sz w:val="24"/>
          <w:szCs w:val="24"/>
        </w:rPr>
        <w:t>项目的投标。</w:t>
      </w:r>
    </w:p>
    <w:p w:rsidR="00525320" w:rsidRDefault="0014303F">
      <w:pPr>
        <w:spacing w:line="360" w:lineRule="auto"/>
        <w:ind w:firstLineChars="200" w:firstLine="480"/>
        <w:rPr>
          <w:sz w:val="24"/>
          <w:szCs w:val="24"/>
        </w:rPr>
      </w:pPr>
      <w:r>
        <w:rPr>
          <w:rFonts w:hint="eastAsia"/>
          <w:sz w:val="24"/>
          <w:szCs w:val="24"/>
        </w:rPr>
        <w:t>委托权限：参加投标、开标，负责合同的签订、执行、完成，以本公司名义处理一切与之有关的事务。</w:t>
      </w:r>
    </w:p>
    <w:p w:rsidR="00525320" w:rsidRDefault="00525320">
      <w:pPr>
        <w:spacing w:line="360" w:lineRule="auto"/>
        <w:rPr>
          <w:sz w:val="24"/>
          <w:szCs w:val="24"/>
        </w:rPr>
      </w:pPr>
    </w:p>
    <w:p w:rsidR="00525320" w:rsidRDefault="00525320">
      <w:pPr>
        <w:spacing w:line="360" w:lineRule="auto"/>
        <w:rPr>
          <w:sz w:val="24"/>
          <w:szCs w:val="24"/>
        </w:rPr>
      </w:pPr>
    </w:p>
    <w:p w:rsidR="00525320" w:rsidRDefault="00525320">
      <w:pPr>
        <w:spacing w:line="360" w:lineRule="auto"/>
        <w:rPr>
          <w:sz w:val="24"/>
          <w:szCs w:val="24"/>
        </w:rPr>
      </w:pPr>
    </w:p>
    <w:p w:rsidR="00525320" w:rsidRDefault="0014303F">
      <w:pPr>
        <w:spacing w:line="360" w:lineRule="auto"/>
        <w:rPr>
          <w:sz w:val="24"/>
          <w:szCs w:val="24"/>
        </w:rPr>
      </w:pPr>
      <w:r>
        <w:rPr>
          <w:rFonts w:hint="eastAsia"/>
          <w:sz w:val="24"/>
          <w:szCs w:val="24"/>
        </w:rPr>
        <w:t xml:space="preserve">委托人名称（公章）：                      </w:t>
      </w:r>
    </w:p>
    <w:p w:rsidR="00525320" w:rsidRDefault="0014303F">
      <w:pPr>
        <w:spacing w:line="360" w:lineRule="auto"/>
        <w:rPr>
          <w:sz w:val="24"/>
          <w:szCs w:val="24"/>
        </w:rPr>
      </w:pPr>
      <w:r>
        <w:rPr>
          <w:rFonts w:hint="eastAsia"/>
          <w:sz w:val="24"/>
          <w:szCs w:val="24"/>
        </w:rPr>
        <w:t>受托人（签字或盖章）：</w:t>
      </w:r>
    </w:p>
    <w:p w:rsidR="00525320" w:rsidRDefault="0014303F">
      <w:pPr>
        <w:spacing w:line="360" w:lineRule="auto"/>
        <w:rPr>
          <w:sz w:val="24"/>
          <w:szCs w:val="24"/>
        </w:rPr>
      </w:pPr>
      <w:r>
        <w:rPr>
          <w:rFonts w:hint="eastAsia"/>
          <w:sz w:val="24"/>
          <w:szCs w:val="24"/>
        </w:rPr>
        <w:t xml:space="preserve">法定代表人（签字或盖章）：                      </w:t>
      </w:r>
    </w:p>
    <w:p w:rsidR="00525320" w:rsidRDefault="00525320">
      <w:pPr>
        <w:spacing w:line="360" w:lineRule="auto"/>
        <w:rPr>
          <w:sz w:val="24"/>
          <w:szCs w:val="24"/>
        </w:rPr>
      </w:pPr>
    </w:p>
    <w:p w:rsidR="00525320" w:rsidRDefault="0014303F">
      <w:pPr>
        <w:spacing w:line="360" w:lineRule="auto"/>
        <w:rPr>
          <w:sz w:val="24"/>
          <w:szCs w:val="24"/>
        </w:rPr>
      </w:pPr>
      <w:r>
        <w:rPr>
          <w:rFonts w:hint="eastAsia"/>
          <w:sz w:val="24"/>
          <w:szCs w:val="24"/>
        </w:rPr>
        <w:t>日期：    年     月     日</w:t>
      </w:r>
    </w:p>
    <w:p w:rsidR="00525320" w:rsidRDefault="0014303F">
      <w:pPr>
        <w:rPr>
          <w:sz w:val="24"/>
          <w:szCs w:val="24"/>
        </w:rPr>
      </w:pPr>
      <w:r>
        <w:rPr>
          <w:rFonts w:hint="eastAsia"/>
          <w:sz w:val="24"/>
          <w:szCs w:val="24"/>
        </w:rPr>
        <w:br w:type="page"/>
      </w:r>
    </w:p>
    <w:p w:rsidR="00525320" w:rsidRDefault="0014303F">
      <w:pPr>
        <w:spacing w:line="360" w:lineRule="auto"/>
        <w:jc w:val="center"/>
        <w:rPr>
          <w:sz w:val="24"/>
          <w:szCs w:val="24"/>
          <w:lang w:val="en-US"/>
        </w:rPr>
      </w:pPr>
      <w:r>
        <w:rPr>
          <w:rFonts w:cs="宋体-18030" w:hint="eastAsia"/>
          <w:b/>
          <w:sz w:val="28"/>
          <w:szCs w:val="24"/>
          <w:lang w:val="en-US"/>
        </w:rPr>
        <w:lastRenderedPageBreak/>
        <w:t>报价明细表</w:t>
      </w:r>
    </w:p>
    <w:p w:rsidR="00525320" w:rsidRDefault="0014303F">
      <w:pPr>
        <w:spacing w:line="360" w:lineRule="auto"/>
      </w:pPr>
      <w:r>
        <w:rPr>
          <w:rFonts w:hint="eastAsia"/>
        </w:rPr>
        <w:t>项目名称  ：</w:t>
      </w:r>
      <w:r>
        <w:rPr>
          <w:rFonts w:hint="eastAsia"/>
          <w:u w:val="single"/>
        </w:rPr>
        <w:t xml:space="preserve">                               </w:t>
      </w:r>
    </w:p>
    <w:tbl>
      <w:tblPr>
        <w:tblW w:w="9846" w:type="dxa"/>
        <w:jc w:val="center"/>
        <w:tblLayout w:type="fixed"/>
        <w:tblCellMar>
          <w:left w:w="0" w:type="dxa"/>
          <w:right w:w="0" w:type="dxa"/>
        </w:tblCellMar>
        <w:tblLook w:val="04A0" w:firstRow="1" w:lastRow="0" w:firstColumn="1" w:lastColumn="0" w:noHBand="0" w:noVBand="1"/>
      </w:tblPr>
      <w:tblGrid>
        <w:gridCol w:w="458"/>
        <w:gridCol w:w="2006"/>
        <w:gridCol w:w="1784"/>
        <w:gridCol w:w="1883"/>
        <w:gridCol w:w="3715"/>
      </w:tblGrid>
      <w:tr w:rsidR="00525320">
        <w:trPr>
          <w:trHeight w:val="567"/>
          <w:jc w:val="center"/>
        </w:trPr>
        <w:tc>
          <w:tcPr>
            <w:tcW w:w="458"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5320" w:rsidRDefault="0014303F">
            <w:pPr>
              <w:jc w:val="center"/>
              <w:rPr>
                <w:b/>
              </w:rPr>
            </w:pPr>
            <w:r>
              <w:rPr>
                <w:rFonts w:hint="eastAsia"/>
                <w:b/>
              </w:rPr>
              <w:t>序号</w:t>
            </w:r>
          </w:p>
        </w:tc>
        <w:tc>
          <w:tcPr>
            <w:tcW w:w="2006"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525320" w:rsidRDefault="0014303F">
            <w:pPr>
              <w:jc w:val="center"/>
              <w:rPr>
                <w:b/>
              </w:rPr>
            </w:pPr>
            <w:r>
              <w:rPr>
                <w:rFonts w:hint="eastAsia"/>
                <w:b/>
              </w:rPr>
              <w:t>名称</w:t>
            </w:r>
          </w:p>
        </w:tc>
        <w:tc>
          <w:tcPr>
            <w:tcW w:w="1784"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525320" w:rsidRDefault="0014303F">
            <w:pPr>
              <w:jc w:val="center"/>
              <w:rPr>
                <w:b/>
              </w:rPr>
            </w:pPr>
            <w:r>
              <w:rPr>
                <w:rFonts w:hint="eastAsia"/>
                <w:b/>
              </w:rPr>
              <w:t>安装点位数量</w:t>
            </w:r>
          </w:p>
        </w:tc>
        <w:tc>
          <w:tcPr>
            <w:tcW w:w="1883" w:type="dxa"/>
            <w:tcBorders>
              <w:top w:val="single" w:sz="4" w:space="0" w:color="auto"/>
              <w:left w:val="nil"/>
              <w:bottom w:val="single" w:sz="4" w:space="0" w:color="auto"/>
              <w:right w:val="single" w:sz="4" w:space="0" w:color="auto"/>
            </w:tcBorders>
            <w:vAlign w:val="center"/>
          </w:tcPr>
          <w:p w:rsidR="00525320" w:rsidRDefault="0014303F">
            <w:pPr>
              <w:jc w:val="center"/>
              <w:rPr>
                <w:b/>
              </w:rPr>
            </w:pPr>
            <w:r>
              <w:rPr>
                <w:rFonts w:hint="eastAsia"/>
                <w:b/>
              </w:rPr>
              <w:t>价格/元</w:t>
            </w:r>
          </w:p>
        </w:tc>
        <w:tc>
          <w:tcPr>
            <w:tcW w:w="3715" w:type="dxa"/>
            <w:tcBorders>
              <w:top w:val="single" w:sz="4" w:space="0" w:color="auto"/>
              <w:left w:val="nil"/>
              <w:bottom w:val="single" w:sz="4" w:space="0" w:color="auto"/>
              <w:right w:val="single" w:sz="4" w:space="0" w:color="auto"/>
            </w:tcBorders>
            <w:vAlign w:val="center"/>
          </w:tcPr>
          <w:p w:rsidR="00525320" w:rsidRDefault="0014303F">
            <w:pPr>
              <w:jc w:val="center"/>
              <w:rPr>
                <w:b/>
              </w:rPr>
            </w:pPr>
            <w:r>
              <w:rPr>
                <w:rFonts w:hint="eastAsia"/>
                <w:b/>
              </w:rPr>
              <w:t>备注</w:t>
            </w:r>
          </w:p>
        </w:tc>
      </w:tr>
      <w:tr w:rsidR="00525320">
        <w:trPr>
          <w:trHeight w:val="567"/>
          <w:jc w:val="center"/>
        </w:trPr>
        <w:tc>
          <w:tcPr>
            <w:tcW w:w="458"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525320" w:rsidRDefault="0014303F">
            <w:pPr>
              <w:jc w:val="center"/>
            </w:pPr>
            <w:r>
              <w:rPr>
                <w:rFonts w:hint="eastAsia"/>
              </w:rPr>
              <w:t>1</w:t>
            </w:r>
          </w:p>
        </w:tc>
        <w:tc>
          <w:tcPr>
            <w:tcW w:w="2006" w:type="dxa"/>
            <w:tcBorders>
              <w:top w:val="nil"/>
              <w:left w:val="nil"/>
              <w:bottom w:val="single" w:sz="4" w:space="0" w:color="auto"/>
              <w:right w:val="single" w:sz="4" w:space="0" w:color="auto"/>
            </w:tcBorders>
            <w:tcMar>
              <w:top w:w="13" w:type="dxa"/>
              <w:left w:w="13" w:type="dxa"/>
              <w:bottom w:w="0" w:type="dxa"/>
              <w:right w:w="13" w:type="dxa"/>
            </w:tcMar>
            <w:vAlign w:val="center"/>
          </w:tcPr>
          <w:p w:rsidR="00525320" w:rsidRDefault="00525320">
            <w:pPr>
              <w:jc w:val="center"/>
              <w:rPr>
                <w:b/>
              </w:rPr>
            </w:pPr>
          </w:p>
        </w:tc>
        <w:tc>
          <w:tcPr>
            <w:tcW w:w="1784" w:type="dxa"/>
            <w:tcBorders>
              <w:top w:val="nil"/>
              <w:left w:val="nil"/>
              <w:bottom w:val="single" w:sz="4" w:space="0" w:color="auto"/>
              <w:right w:val="single" w:sz="4" w:space="0" w:color="auto"/>
            </w:tcBorders>
            <w:tcMar>
              <w:top w:w="13" w:type="dxa"/>
              <w:left w:w="13" w:type="dxa"/>
              <w:bottom w:w="0" w:type="dxa"/>
              <w:right w:w="13" w:type="dxa"/>
            </w:tcMar>
            <w:vAlign w:val="center"/>
          </w:tcPr>
          <w:p w:rsidR="00525320" w:rsidRDefault="00525320">
            <w:pPr>
              <w:jc w:val="center"/>
            </w:pPr>
          </w:p>
        </w:tc>
        <w:tc>
          <w:tcPr>
            <w:tcW w:w="1883" w:type="dxa"/>
            <w:tcBorders>
              <w:top w:val="nil"/>
              <w:left w:val="nil"/>
              <w:bottom w:val="single" w:sz="4" w:space="0" w:color="auto"/>
              <w:right w:val="single" w:sz="4" w:space="0" w:color="auto"/>
            </w:tcBorders>
            <w:vAlign w:val="center"/>
          </w:tcPr>
          <w:p w:rsidR="00525320" w:rsidRDefault="00525320">
            <w:pPr>
              <w:jc w:val="center"/>
              <w:rPr>
                <w:rFonts w:cs="Arial"/>
                <w:szCs w:val="21"/>
              </w:rPr>
            </w:pPr>
          </w:p>
        </w:tc>
        <w:tc>
          <w:tcPr>
            <w:tcW w:w="3715" w:type="dxa"/>
            <w:tcBorders>
              <w:top w:val="nil"/>
              <w:left w:val="single" w:sz="4" w:space="0" w:color="auto"/>
              <w:bottom w:val="single" w:sz="4" w:space="0" w:color="auto"/>
              <w:right w:val="single" w:sz="4" w:space="0" w:color="auto"/>
            </w:tcBorders>
            <w:vAlign w:val="center"/>
          </w:tcPr>
          <w:p w:rsidR="00525320" w:rsidRDefault="00525320">
            <w:pPr>
              <w:jc w:val="center"/>
              <w:rPr>
                <w:rFonts w:cs="Arial"/>
                <w:szCs w:val="21"/>
              </w:rPr>
            </w:pPr>
          </w:p>
        </w:tc>
      </w:tr>
      <w:tr w:rsidR="00525320">
        <w:trPr>
          <w:trHeight w:val="567"/>
          <w:jc w:val="center"/>
        </w:trPr>
        <w:tc>
          <w:tcPr>
            <w:tcW w:w="458"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525320" w:rsidRDefault="0014303F">
            <w:pPr>
              <w:jc w:val="center"/>
            </w:pPr>
            <w:r>
              <w:rPr>
                <w:rFonts w:hint="eastAsia"/>
              </w:rPr>
              <w:t>2</w:t>
            </w:r>
          </w:p>
        </w:tc>
        <w:tc>
          <w:tcPr>
            <w:tcW w:w="2006" w:type="dxa"/>
            <w:tcBorders>
              <w:top w:val="nil"/>
              <w:left w:val="nil"/>
              <w:bottom w:val="single" w:sz="4" w:space="0" w:color="auto"/>
              <w:right w:val="single" w:sz="4" w:space="0" w:color="auto"/>
            </w:tcBorders>
            <w:tcMar>
              <w:top w:w="13" w:type="dxa"/>
              <w:left w:w="13" w:type="dxa"/>
              <w:bottom w:w="0" w:type="dxa"/>
              <w:right w:w="13" w:type="dxa"/>
            </w:tcMar>
            <w:vAlign w:val="center"/>
          </w:tcPr>
          <w:p w:rsidR="00525320" w:rsidRDefault="00525320">
            <w:pPr>
              <w:jc w:val="center"/>
            </w:pPr>
          </w:p>
        </w:tc>
        <w:tc>
          <w:tcPr>
            <w:tcW w:w="1784" w:type="dxa"/>
            <w:tcBorders>
              <w:top w:val="nil"/>
              <w:left w:val="nil"/>
              <w:bottom w:val="single" w:sz="4" w:space="0" w:color="auto"/>
              <w:right w:val="single" w:sz="4" w:space="0" w:color="auto"/>
            </w:tcBorders>
            <w:tcMar>
              <w:top w:w="13" w:type="dxa"/>
              <w:left w:w="13" w:type="dxa"/>
              <w:bottom w:w="0" w:type="dxa"/>
              <w:right w:w="13" w:type="dxa"/>
            </w:tcMar>
            <w:vAlign w:val="center"/>
          </w:tcPr>
          <w:p w:rsidR="00525320" w:rsidRDefault="00525320">
            <w:pPr>
              <w:jc w:val="center"/>
            </w:pPr>
          </w:p>
        </w:tc>
        <w:tc>
          <w:tcPr>
            <w:tcW w:w="1883" w:type="dxa"/>
            <w:tcBorders>
              <w:top w:val="nil"/>
              <w:left w:val="nil"/>
              <w:bottom w:val="single" w:sz="4" w:space="0" w:color="auto"/>
              <w:right w:val="single" w:sz="4" w:space="0" w:color="auto"/>
            </w:tcBorders>
            <w:vAlign w:val="center"/>
          </w:tcPr>
          <w:p w:rsidR="00525320" w:rsidRDefault="00525320">
            <w:pPr>
              <w:jc w:val="center"/>
              <w:rPr>
                <w:rFonts w:cs="Arial"/>
                <w:szCs w:val="21"/>
              </w:rPr>
            </w:pPr>
          </w:p>
        </w:tc>
        <w:tc>
          <w:tcPr>
            <w:tcW w:w="3715" w:type="dxa"/>
            <w:tcBorders>
              <w:top w:val="nil"/>
              <w:left w:val="single" w:sz="4" w:space="0" w:color="auto"/>
              <w:bottom w:val="single" w:sz="4" w:space="0" w:color="auto"/>
              <w:right w:val="single" w:sz="4" w:space="0" w:color="auto"/>
            </w:tcBorders>
            <w:vAlign w:val="center"/>
          </w:tcPr>
          <w:p w:rsidR="00525320" w:rsidRDefault="00525320">
            <w:pPr>
              <w:jc w:val="center"/>
              <w:rPr>
                <w:rFonts w:cs="Arial"/>
                <w:szCs w:val="21"/>
              </w:rPr>
            </w:pPr>
          </w:p>
        </w:tc>
      </w:tr>
      <w:tr w:rsidR="00525320">
        <w:trPr>
          <w:trHeight w:val="567"/>
          <w:jc w:val="center"/>
        </w:trPr>
        <w:tc>
          <w:tcPr>
            <w:tcW w:w="458"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525320" w:rsidRDefault="0014303F">
            <w:pPr>
              <w:jc w:val="center"/>
            </w:pPr>
            <w:r>
              <w:rPr>
                <w:rFonts w:hint="eastAsia"/>
              </w:rPr>
              <w:t>3</w:t>
            </w:r>
          </w:p>
        </w:tc>
        <w:tc>
          <w:tcPr>
            <w:tcW w:w="2006" w:type="dxa"/>
            <w:tcBorders>
              <w:top w:val="nil"/>
              <w:left w:val="nil"/>
              <w:bottom w:val="single" w:sz="4" w:space="0" w:color="auto"/>
              <w:right w:val="single" w:sz="4" w:space="0" w:color="auto"/>
            </w:tcBorders>
            <w:tcMar>
              <w:top w:w="13" w:type="dxa"/>
              <w:left w:w="13" w:type="dxa"/>
              <w:bottom w:w="0" w:type="dxa"/>
              <w:right w:w="13" w:type="dxa"/>
            </w:tcMar>
            <w:vAlign w:val="center"/>
          </w:tcPr>
          <w:p w:rsidR="00525320" w:rsidRDefault="00525320">
            <w:pPr>
              <w:jc w:val="center"/>
            </w:pPr>
          </w:p>
        </w:tc>
        <w:tc>
          <w:tcPr>
            <w:tcW w:w="1784" w:type="dxa"/>
            <w:tcBorders>
              <w:top w:val="nil"/>
              <w:left w:val="nil"/>
              <w:bottom w:val="single" w:sz="4" w:space="0" w:color="auto"/>
              <w:right w:val="single" w:sz="4" w:space="0" w:color="auto"/>
            </w:tcBorders>
            <w:tcMar>
              <w:top w:w="13" w:type="dxa"/>
              <w:left w:w="13" w:type="dxa"/>
              <w:bottom w:w="0" w:type="dxa"/>
              <w:right w:w="13" w:type="dxa"/>
            </w:tcMar>
            <w:vAlign w:val="center"/>
          </w:tcPr>
          <w:p w:rsidR="00525320" w:rsidRDefault="00525320">
            <w:pPr>
              <w:jc w:val="center"/>
            </w:pPr>
          </w:p>
        </w:tc>
        <w:tc>
          <w:tcPr>
            <w:tcW w:w="1883" w:type="dxa"/>
            <w:tcBorders>
              <w:top w:val="nil"/>
              <w:left w:val="nil"/>
              <w:bottom w:val="single" w:sz="4" w:space="0" w:color="auto"/>
              <w:right w:val="single" w:sz="4" w:space="0" w:color="auto"/>
            </w:tcBorders>
            <w:vAlign w:val="center"/>
          </w:tcPr>
          <w:p w:rsidR="00525320" w:rsidRDefault="00525320">
            <w:pPr>
              <w:jc w:val="center"/>
              <w:rPr>
                <w:rFonts w:cs="Arial"/>
                <w:szCs w:val="21"/>
              </w:rPr>
            </w:pPr>
          </w:p>
        </w:tc>
        <w:tc>
          <w:tcPr>
            <w:tcW w:w="3715" w:type="dxa"/>
            <w:tcBorders>
              <w:top w:val="nil"/>
              <w:left w:val="single" w:sz="4" w:space="0" w:color="auto"/>
              <w:bottom w:val="single" w:sz="4" w:space="0" w:color="auto"/>
              <w:right w:val="single" w:sz="4" w:space="0" w:color="auto"/>
            </w:tcBorders>
            <w:vAlign w:val="center"/>
          </w:tcPr>
          <w:p w:rsidR="00525320" w:rsidRDefault="00525320">
            <w:pPr>
              <w:jc w:val="center"/>
              <w:rPr>
                <w:rFonts w:cs="Arial"/>
                <w:szCs w:val="21"/>
              </w:rPr>
            </w:pPr>
          </w:p>
        </w:tc>
      </w:tr>
      <w:tr w:rsidR="00525320">
        <w:trPr>
          <w:trHeight w:val="567"/>
          <w:jc w:val="center"/>
        </w:trPr>
        <w:tc>
          <w:tcPr>
            <w:tcW w:w="458"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525320" w:rsidRDefault="0014303F">
            <w:pPr>
              <w:jc w:val="center"/>
            </w:pPr>
            <w:r>
              <w:rPr>
                <w:rFonts w:hint="eastAsia"/>
              </w:rPr>
              <w:t>4</w:t>
            </w:r>
          </w:p>
        </w:tc>
        <w:tc>
          <w:tcPr>
            <w:tcW w:w="2006" w:type="dxa"/>
            <w:tcBorders>
              <w:top w:val="nil"/>
              <w:left w:val="nil"/>
              <w:bottom w:val="single" w:sz="4" w:space="0" w:color="auto"/>
              <w:right w:val="single" w:sz="4" w:space="0" w:color="auto"/>
            </w:tcBorders>
            <w:tcMar>
              <w:top w:w="13" w:type="dxa"/>
              <w:left w:w="13" w:type="dxa"/>
              <w:bottom w:w="0" w:type="dxa"/>
              <w:right w:w="13" w:type="dxa"/>
            </w:tcMar>
            <w:vAlign w:val="center"/>
          </w:tcPr>
          <w:p w:rsidR="00525320" w:rsidRDefault="00525320">
            <w:pPr>
              <w:jc w:val="center"/>
            </w:pPr>
          </w:p>
        </w:tc>
        <w:tc>
          <w:tcPr>
            <w:tcW w:w="1784" w:type="dxa"/>
            <w:tcBorders>
              <w:top w:val="nil"/>
              <w:left w:val="nil"/>
              <w:bottom w:val="single" w:sz="4" w:space="0" w:color="auto"/>
              <w:right w:val="single" w:sz="4" w:space="0" w:color="auto"/>
            </w:tcBorders>
            <w:tcMar>
              <w:top w:w="13" w:type="dxa"/>
              <w:left w:w="13" w:type="dxa"/>
              <w:bottom w:w="0" w:type="dxa"/>
              <w:right w:w="13" w:type="dxa"/>
            </w:tcMar>
            <w:vAlign w:val="center"/>
          </w:tcPr>
          <w:p w:rsidR="00525320" w:rsidRDefault="00525320">
            <w:pPr>
              <w:jc w:val="center"/>
            </w:pPr>
          </w:p>
        </w:tc>
        <w:tc>
          <w:tcPr>
            <w:tcW w:w="1883" w:type="dxa"/>
            <w:tcBorders>
              <w:top w:val="nil"/>
              <w:left w:val="nil"/>
              <w:bottom w:val="single" w:sz="4" w:space="0" w:color="auto"/>
              <w:right w:val="single" w:sz="4" w:space="0" w:color="auto"/>
            </w:tcBorders>
            <w:vAlign w:val="center"/>
          </w:tcPr>
          <w:p w:rsidR="00525320" w:rsidRDefault="00525320">
            <w:pPr>
              <w:jc w:val="center"/>
              <w:rPr>
                <w:rFonts w:cs="Arial"/>
                <w:szCs w:val="21"/>
              </w:rPr>
            </w:pPr>
          </w:p>
        </w:tc>
        <w:tc>
          <w:tcPr>
            <w:tcW w:w="3715" w:type="dxa"/>
            <w:tcBorders>
              <w:top w:val="nil"/>
              <w:left w:val="single" w:sz="4" w:space="0" w:color="auto"/>
              <w:bottom w:val="single" w:sz="4" w:space="0" w:color="auto"/>
              <w:right w:val="single" w:sz="4" w:space="0" w:color="auto"/>
            </w:tcBorders>
            <w:vAlign w:val="center"/>
          </w:tcPr>
          <w:p w:rsidR="00525320" w:rsidRDefault="00525320">
            <w:pPr>
              <w:jc w:val="center"/>
              <w:rPr>
                <w:rFonts w:cs="Arial"/>
                <w:szCs w:val="21"/>
              </w:rPr>
            </w:pPr>
          </w:p>
        </w:tc>
      </w:tr>
      <w:tr w:rsidR="00525320">
        <w:trPr>
          <w:trHeight w:val="567"/>
          <w:jc w:val="center"/>
        </w:trPr>
        <w:tc>
          <w:tcPr>
            <w:tcW w:w="458"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525320" w:rsidRDefault="0014303F">
            <w:pPr>
              <w:jc w:val="center"/>
            </w:pPr>
            <w:r>
              <w:rPr>
                <w:rFonts w:hint="eastAsia"/>
              </w:rPr>
              <w:t>5</w:t>
            </w:r>
          </w:p>
        </w:tc>
        <w:tc>
          <w:tcPr>
            <w:tcW w:w="2006" w:type="dxa"/>
            <w:tcBorders>
              <w:top w:val="nil"/>
              <w:left w:val="nil"/>
              <w:bottom w:val="single" w:sz="4" w:space="0" w:color="auto"/>
              <w:right w:val="single" w:sz="4" w:space="0" w:color="auto"/>
            </w:tcBorders>
            <w:tcMar>
              <w:top w:w="13" w:type="dxa"/>
              <w:left w:w="13" w:type="dxa"/>
              <w:bottom w:w="0" w:type="dxa"/>
              <w:right w:w="13" w:type="dxa"/>
            </w:tcMar>
            <w:vAlign w:val="center"/>
          </w:tcPr>
          <w:p w:rsidR="00525320" w:rsidRDefault="00525320">
            <w:pPr>
              <w:jc w:val="center"/>
            </w:pPr>
          </w:p>
        </w:tc>
        <w:tc>
          <w:tcPr>
            <w:tcW w:w="1784" w:type="dxa"/>
            <w:tcBorders>
              <w:top w:val="nil"/>
              <w:left w:val="nil"/>
              <w:bottom w:val="single" w:sz="4" w:space="0" w:color="auto"/>
              <w:right w:val="single" w:sz="4" w:space="0" w:color="auto"/>
            </w:tcBorders>
            <w:tcMar>
              <w:top w:w="13" w:type="dxa"/>
              <w:left w:w="13" w:type="dxa"/>
              <w:bottom w:w="0" w:type="dxa"/>
              <w:right w:w="13" w:type="dxa"/>
            </w:tcMar>
            <w:vAlign w:val="center"/>
          </w:tcPr>
          <w:p w:rsidR="00525320" w:rsidRDefault="00525320">
            <w:pPr>
              <w:jc w:val="center"/>
            </w:pPr>
          </w:p>
        </w:tc>
        <w:tc>
          <w:tcPr>
            <w:tcW w:w="1883" w:type="dxa"/>
            <w:tcBorders>
              <w:top w:val="nil"/>
              <w:left w:val="nil"/>
              <w:bottom w:val="single" w:sz="4" w:space="0" w:color="auto"/>
              <w:right w:val="single" w:sz="4" w:space="0" w:color="auto"/>
            </w:tcBorders>
            <w:vAlign w:val="center"/>
          </w:tcPr>
          <w:p w:rsidR="00525320" w:rsidRDefault="00525320">
            <w:pPr>
              <w:jc w:val="center"/>
              <w:rPr>
                <w:rFonts w:cs="Arial"/>
                <w:szCs w:val="21"/>
              </w:rPr>
            </w:pPr>
          </w:p>
        </w:tc>
        <w:tc>
          <w:tcPr>
            <w:tcW w:w="3715" w:type="dxa"/>
            <w:tcBorders>
              <w:top w:val="nil"/>
              <w:left w:val="single" w:sz="4" w:space="0" w:color="auto"/>
              <w:bottom w:val="single" w:sz="4" w:space="0" w:color="auto"/>
              <w:right w:val="single" w:sz="4" w:space="0" w:color="auto"/>
            </w:tcBorders>
            <w:vAlign w:val="center"/>
          </w:tcPr>
          <w:p w:rsidR="00525320" w:rsidRDefault="00525320">
            <w:pPr>
              <w:jc w:val="center"/>
              <w:rPr>
                <w:rFonts w:cs="Arial"/>
                <w:szCs w:val="21"/>
              </w:rPr>
            </w:pPr>
          </w:p>
        </w:tc>
      </w:tr>
      <w:tr w:rsidR="00525320">
        <w:trPr>
          <w:trHeight w:val="567"/>
          <w:jc w:val="center"/>
        </w:trPr>
        <w:tc>
          <w:tcPr>
            <w:tcW w:w="458"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525320" w:rsidRDefault="0014303F">
            <w:pPr>
              <w:jc w:val="center"/>
            </w:pPr>
            <w:r>
              <w:rPr>
                <w:rFonts w:hint="eastAsia"/>
              </w:rPr>
              <w:t>6</w:t>
            </w:r>
          </w:p>
        </w:tc>
        <w:tc>
          <w:tcPr>
            <w:tcW w:w="2006" w:type="dxa"/>
            <w:tcBorders>
              <w:top w:val="nil"/>
              <w:left w:val="nil"/>
              <w:bottom w:val="single" w:sz="4" w:space="0" w:color="auto"/>
              <w:right w:val="single" w:sz="4" w:space="0" w:color="auto"/>
            </w:tcBorders>
            <w:tcMar>
              <w:top w:w="13" w:type="dxa"/>
              <w:left w:w="13" w:type="dxa"/>
              <w:bottom w:w="0" w:type="dxa"/>
              <w:right w:w="13" w:type="dxa"/>
            </w:tcMar>
            <w:vAlign w:val="center"/>
          </w:tcPr>
          <w:p w:rsidR="00525320" w:rsidRDefault="00525320">
            <w:pPr>
              <w:jc w:val="center"/>
            </w:pPr>
          </w:p>
        </w:tc>
        <w:tc>
          <w:tcPr>
            <w:tcW w:w="1784" w:type="dxa"/>
            <w:tcBorders>
              <w:top w:val="nil"/>
              <w:left w:val="nil"/>
              <w:bottom w:val="single" w:sz="4" w:space="0" w:color="auto"/>
              <w:right w:val="single" w:sz="4" w:space="0" w:color="auto"/>
            </w:tcBorders>
            <w:tcMar>
              <w:top w:w="13" w:type="dxa"/>
              <w:left w:w="13" w:type="dxa"/>
              <w:bottom w:w="0" w:type="dxa"/>
              <w:right w:w="13" w:type="dxa"/>
            </w:tcMar>
            <w:vAlign w:val="center"/>
          </w:tcPr>
          <w:p w:rsidR="00525320" w:rsidRDefault="00525320">
            <w:pPr>
              <w:jc w:val="center"/>
            </w:pPr>
          </w:p>
        </w:tc>
        <w:tc>
          <w:tcPr>
            <w:tcW w:w="1883" w:type="dxa"/>
            <w:tcBorders>
              <w:top w:val="nil"/>
              <w:left w:val="nil"/>
              <w:bottom w:val="single" w:sz="4" w:space="0" w:color="auto"/>
              <w:right w:val="single" w:sz="4" w:space="0" w:color="auto"/>
            </w:tcBorders>
            <w:vAlign w:val="center"/>
          </w:tcPr>
          <w:p w:rsidR="00525320" w:rsidRDefault="00525320">
            <w:pPr>
              <w:jc w:val="center"/>
              <w:rPr>
                <w:rFonts w:cs="Arial"/>
                <w:szCs w:val="21"/>
              </w:rPr>
            </w:pPr>
          </w:p>
        </w:tc>
        <w:tc>
          <w:tcPr>
            <w:tcW w:w="3715" w:type="dxa"/>
            <w:tcBorders>
              <w:top w:val="nil"/>
              <w:left w:val="single" w:sz="4" w:space="0" w:color="auto"/>
              <w:bottom w:val="single" w:sz="4" w:space="0" w:color="auto"/>
              <w:right w:val="single" w:sz="4" w:space="0" w:color="auto"/>
            </w:tcBorders>
            <w:vAlign w:val="center"/>
          </w:tcPr>
          <w:p w:rsidR="00525320" w:rsidRDefault="00525320">
            <w:pPr>
              <w:jc w:val="center"/>
              <w:rPr>
                <w:rFonts w:cs="Arial"/>
                <w:szCs w:val="21"/>
              </w:rPr>
            </w:pPr>
          </w:p>
        </w:tc>
      </w:tr>
      <w:tr w:rsidR="00525320">
        <w:trPr>
          <w:trHeight w:val="567"/>
          <w:jc w:val="center"/>
        </w:trPr>
        <w:tc>
          <w:tcPr>
            <w:tcW w:w="458"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525320" w:rsidRDefault="0014303F">
            <w:pPr>
              <w:jc w:val="center"/>
            </w:pPr>
            <w:r>
              <w:rPr>
                <w:rFonts w:hint="eastAsia"/>
              </w:rPr>
              <w:t>7</w:t>
            </w:r>
          </w:p>
        </w:tc>
        <w:tc>
          <w:tcPr>
            <w:tcW w:w="2006" w:type="dxa"/>
            <w:tcBorders>
              <w:top w:val="nil"/>
              <w:left w:val="nil"/>
              <w:bottom w:val="single" w:sz="4" w:space="0" w:color="auto"/>
              <w:right w:val="single" w:sz="4" w:space="0" w:color="auto"/>
            </w:tcBorders>
            <w:tcMar>
              <w:top w:w="13" w:type="dxa"/>
              <w:left w:w="13" w:type="dxa"/>
              <w:bottom w:w="0" w:type="dxa"/>
              <w:right w:w="13" w:type="dxa"/>
            </w:tcMar>
            <w:vAlign w:val="center"/>
          </w:tcPr>
          <w:p w:rsidR="00525320" w:rsidRDefault="0014303F">
            <w:pPr>
              <w:jc w:val="center"/>
            </w:pPr>
            <w:r>
              <w:rPr>
                <w:rFonts w:hint="eastAsia"/>
              </w:rPr>
              <w:t>投标总价合计</w:t>
            </w:r>
          </w:p>
        </w:tc>
        <w:tc>
          <w:tcPr>
            <w:tcW w:w="7382" w:type="dxa"/>
            <w:gridSpan w:val="3"/>
            <w:tcBorders>
              <w:top w:val="nil"/>
              <w:left w:val="nil"/>
              <w:bottom w:val="single" w:sz="4" w:space="0" w:color="auto"/>
              <w:right w:val="single" w:sz="4" w:space="0" w:color="auto"/>
            </w:tcBorders>
            <w:tcMar>
              <w:top w:w="13" w:type="dxa"/>
              <w:left w:w="13" w:type="dxa"/>
              <w:bottom w:w="0" w:type="dxa"/>
              <w:right w:w="13" w:type="dxa"/>
            </w:tcMar>
            <w:vAlign w:val="center"/>
          </w:tcPr>
          <w:p w:rsidR="00525320" w:rsidRDefault="00525320">
            <w:pPr>
              <w:jc w:val="center"/>
              <w:rPr>
                <w:rFonts w:cs="Arial"/>
                <w:szCs w:val="21"/>
              </w:rPr>
            </w:pPr>
          </w:p>
        </w:tc>
      </w:tr>
      <w:tr w:rsidR="00525320">
        <w:trPr>
          <w:trHeight w:val="567"/>
          <w:jc w:val="center"/>
        </w:trPr>
        <w:tc>
          <w:tcPr>
            <w:tcW w:w="458"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25320" w:rsidRDefault="0014303F">
            <w:pPr>
              <w:jc w:val="center"/>
            </w:pPr>
            <w:r>
              <w:rPr>
                <w:rFonts w:hint="eastAsia"/>
              </w:rPr>
              <w:t>8</w:t>
            </w:r>
          </w:p>
        </w:tc>
        <w:tc>
          <w:tcPr>
            <w:tcW w:w="2006"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525320" w:rsidRDefault="0014303F">
            <w:pPr>
              <w:jc w:val="center"/>
            </w:pPr>
            <w:r>
              <w:rPr>
                <w:rFonts w:hint="eastAsia"/>
              </w:rPr>
              <w:t>投标总价大写</w:t>
            </w:r>
          </w:p>
        </w:tc>
        <w:tc>
          <w:tcPr>
            <w:tcW w:w="7382" w:type="dxa"/>
            <w:gridSpan w:val="3"/>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525320" w:rsidRDefault="00525320">
            <w:pPr>
              <w:jc w:val="center"/>
            </w:pPr>
          </w:p>
        </w:tc>
      </w:tr>
    </w:tbl>
    <w:p w:rsidR="00525320" w:rsidRDefault="0014303F">
      <w:pPr>
        <w:spacing w:line="360" w:lineRule="auto"/>
      </w:pPr>
      <w:r>
        <w:rPr>
          <w:rFonts w:hint="eastAsia"/>
          <w:bCs/>
        </w:rPr>
        <w:t>注：以上报价包含本项目产生的所有费用，投标报价精确到整数。</w:t>
      </w:r>
    </w:p>
    <w:p w:rsidR="00525320" w:rsidRDefault="00525320">
      <w:pPr>
        <w:spacing w:line="360" w:lineRule="auto"/>
      </w:pPr>
    </w:p>
    <w:p w:rsidR="00525320" w:rsidRDefault="00525320">
      <w:pPr>
        <w:spacing w:line="360" w:lineRule="auto"/>
      </w:pPr>
    </w:p>
    <w:p w:rsidR="00525320" w:rsidRDefault="0014303F">
      <w:pPr>
        <w:spacing w:line="360" w:lineRule="auto"/>
        <w:ind w:firstLineChars="2025" w:firstLine="4455"/>
        <w:rPr>
          <w:u w:val="single"/>
        </w:rPr>
      </w:pPr>
      <w:r>
        <w:rPr>
          <w:rFonts w:hint="eastAsia"/>
        </w:rPr>
        <w:t>投标方单位（盖章）：</w:t>
      </w:r>
      <w:r>
        <w:rPr>
          <w:rFonts w:hint="eastAsia"/>
          <w:u w:val="single"/>
        </w:rPr>
        <w:t xml:space="preserve">                           </w:t>
      </w:r>
    </w:p>
    <w:p w:rsidR="00525320" w:rsidRDefault="0014303F">
      <w:pPr>
        <w:spacing w:line="360" w:lineRule="auto"/>
        <w:ind w:firstLineChars="2025" w:firstLine="4455"/>
        <w:rPr>
          <w:u w:val="single"/>
        </w:rPr>
      </w:pPr>
      <w:r>
        <w:rPr>
          <w:rFonts w:hint="eastAsia"/>
        </w:rPr>
        <w:t>投标人授权代表</w:t>
      </w:r>
      <w:r>
        <w:rPr>
          <w:rFonts w:hint="eastAsia"/>
          <w:szCs w:val="21"/>
        </w:rPr>
        <w:t>签字或盖章</w:t>
      </w:r>
      <w:r>
        <w:rPr>
          <w:rFonts w:hint="eastAsia"/>
        </w:rPr>
        <w:t>：</w:t>
      </w:r>
      <w:r>
        <w:rPr>
          <w:rFonts w:hint="eastAsia"/>
          <w:u w:val="single"/>
        </w:rPr>
        <w:t xml:space="preserve">                      </w:t>
      </w:r>
    </w:p>
    <w:p w:rsidR="00525320" w:rsidRDefault="0014303F">
      <w:pPr>
        <w:ind w:firstLineChars="2025" w:firstLine="4455"/>
        <w:rPr>
          <w:u w:val="single"/>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525320" w:rsidRDefault="00525320">
      <w:pPr>
        <w:spacing w:line="360" w:lineRule="auto"/>
        <w:rPr>
          <w:sz w:val="24"/>
          <w:szCs w:val="24"/>
        </w:rPr>
      </w:pPr>
    </w:p>
    <w:p w:rsidR="00525320" w:rsidRDefault="00525320">
      <w:pPr>
        <w:spacing w:line="570" w:lineRule="exact"/>
        <w:ind w:right="2917"/>
        <w:jc w:val="both"/>
        <w:rPr>
          <w:rFonts w:ascii="Microsoft JhengHei"/>
          <w:b/>
          <w:sz w:val="44"/>
          <w:lang w:val="en-US"/>
        </w:rPr>
      </w:pPr>
    </w:p>
    <w:p w:rsidR="00525320" w:rsidRDefault="0014303F">
      <w:pPr>
        <w:spacing w:line="690" w:lineRule="exact"/>
        <w:ind w:left="76"/>
        <w:jc w:val="center"/>
        <w:rPr>
          <w:rFonts w:ascii="Microsoft JhengHei"/>
          <w:b/>
          <w:sz w:val="44"/>
        </w:rPr>
      </w:pPr>
      <w:r>
        <w:rPr>
          <w:rFonts w:ascii="Microsoft JhengHei"/>
          <w:b/>
          <w:w w:val="199"/>
          <w:sz w:val="44"/>
        </w:rPr>
        <w:t xml:space="preserve"> </w:t>
      </w:r>
    </w:p>
    <w:p w:rsidR="00525320" w:rsidRDefault="00525320">
      <w:pPr>
        <w:pStyle w:val="a4"/>
        <w:rPr>
          <w:rFonts w:ascii="Microsoft JhengHei"/>
          <w:b/>
          <w:sz w:val="20"/>
        </w:rPr>
      </w:pPr>
    </w:p>
    <w:p w:rsidR="00525320" w:rsidRDefault="00525320">
      <w:pPr>
        <w:pStyle w:val="a4"/>
        <w:rPr>
          <w:rFonts w:ascii="Microsoft JhengHei"/>
          <w:b/>
          <w:sz w:val="20"/>
        </w:rPr>
      </w:pPr>
    </w:p>
    <w:p w:rsidR="00525320" w:rsidRDefault="00525320">
      <w:pPr>
        <w:pStyle w:val="a4"/>
        <w:rPr>
          <w:rFonts w:ascii="Microsoft JhengHei"/>
          <w:b/>
          <w:sz w:val="20"/>
        </w:rPr>
      </w:pPr>
    </w:p>
    <w:p w:rsidR="00525320" w:rsidRDefault="00525320">
      <w:pPr>
        <w:pStyle w:val="a4"/>
        <w:rPr>
          <w:rFonts w:ascii="Microsoft JhengHei"/>
          <w:b/>
          <w:sz w:val="20"/>
        </w:rPr>
      </w:pPr>
    </w:p>
    <w:p w:rsidR="00525320" w:rsidRDefault="00525320">
      <w:pPr>
        <w:pStyle w:val="a4"/>
        <w:rPr>
          <w:rFonts w:ascii="Microsoft JhengHei"/>
          <w:b/>
          <w:sz w:val="20"/>
        </w:rPr>
      </w:pPr>
    </w:p>
    <w:p w:rsidR="00525320" w:rsidRDefault="00525320">
      <w:pPr>
        <w:pStyle w:val="a4"/>
        <w:rPr>
          <w:rFonts w:ascii="Microsoft JhengHei"/>
          <w:b/>
          <w:sz w:val="20"/>
        </w:rPr>
      </w:pPr>
    </w:p>
    <w:p w:rsidR="00525320" w:rsidRDefault="00525320">
      <w:pPr>
        <w:pStyle w:val="a4"/>
        <w:rPr>
          <w:rFonts w:ascii="Microsoft JhengHei"/>
          <w:b/>
          <w:sz w:val="20"/>
        </w:rPr>
      </w:pPr>
    </w:p>
    <w:p w:rsidR="00525320" w:rsidRDefault="00525320">
      <w:pPr>
        <w:pStyle w:val="a4"/>
        <w:rPr>
          <w:rFonts w:ascii="Microsoft JhengHei"/>
          <w:b/>
          <w:sz w:val="20"/>
        </w:rPr>
      </w:pPr>
    </w:p>
    <w:p w:rsidR="00525320" w:rsidRDefault="00525320">
      <w:pPr>
        <w:pStyle w:val="a4"/>
        <w:rPr>
          <w:rFonts w:ascii="Microsoft JhengHei"/>
          <w:b/>
          <w:sz w:val="20"/>
        </w:rPr>
      </w:pPr>
    </w:p>
    <w:p w:rsidR="00525320" w:rsidRDefault="0014303F">
      <w:pPr>
        <w:tabs>
          <w:tab w:val="left" w:pos="8202"/>
          <w:tab w:val="left" w:pos="8728"/>
          <w:tab w:val="left" w:pos="9256"/>
        </w:tabs>
        <w:spacing w:before="75"/>
        <w:ind w:left="101"/>
        <w:rPr>
          <w:sz w:val="18"/>
        </w:rPr>
      </w:pPr>
      <w:r>
        <w:rPr>
          <w:sz w:val="18"/>
        </w:rPr>
        <w:tab/>
      </w:r>
    </w:p>
    <w:sectPr w:rsidR="00525320">
      <w:type w:val="continuous"/>
      <w:pgSz w:w="11910" w:h="16850"/>
      <w:pgMar w:top="1540" w:right="1100" w:bottom="1010" w:left="12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57D" w:rsidRDefault="0046457D"/>
  </w:endnote>
  <w:endnote w:type="continuationSeparator" w:id="0">
    <w:p w:rsidR="0046457D" w:rsidRDefault="00464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宋体-18030">
    <w:altName w:val="Arial Unicode MS"/>
    <w:charset w:val="86"/>
    <w:family w:val="modern"/>
    <w:pitch w:val="default"/>
    <w:sig w:usb0="00000000" w:usb1="00000000" w:usb2="000A005E"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57D" w:rsidRDefault="0046457D"/>
  </w:footnote>
  <w:footnote w:type="continuationSeparator" w:id="0">
    <w:p w:rsidR="0046457D" w:rsidRDefault="0046457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F7F99B9"/>
    <w:multiLevelType w:val="singleLevel"/>
    <w:tmpl w:val="BF7F99B9"/>
    <w:lvl w:ilvl="0">
      <w:start w:val="3"/>
      <w:numFmt w:val="chineseCounting"/>
      <w:suff w:val="nothing"/>
      <w:lvlText w:val="%1、"/>
      <w:lvlJc w:val="left"/>
      <w:rPr>
        <w:rFonts w:hint="eastAsia"/>
      </w:rPr>
    </w:lvl>
  </w:abstractNum>
  <w:abstractNum w:abstractNumId="1" w15:restartNumberingAfterBreak="0">
    <w:nsid w:val="E1CC685B"/>
    <w:multiLevelType w:val="singleLevel"/>
    <w:tmpl w:val="E1CC685B"/>
    <w:lvl w:ilvl="0">
      <w:start w:val="1"/>
      <w:numFmt w:val="decimal"/>
      <w:lvlText w:val="%1."/>
      <w:lvlJc w:val="left"/>
      <w:pPr>
        <w:ind w:left="425" w:hanging="425"/>
      </w:pPr>
      <w:rPr>
        <w:rFonts w:hint="default"/>
      </w:rPr>
    </w:lvl>
  </w:abstractNum>
  <w:abstractNum w:abstractNumId="2" w15:restartNumberingAfterBreak="0">
    <w:nsid w:val="FBE8EC8B"/>
    <w:multiLevelType w:val="singleLevel"/>
    <w:tmpl w:val="FBE8EC8B"/>
    <w:lvl w:ilvl="0">
      <w:start w:val="1"/>
      <w:numFmt w:val="decimal"/>
      <w:suff w:val="space"/>
      <w:lvlText w:val="%1)"/>
      <w:lvlJc w:val="left"/>
    </w:lvl>
  </w:abstractNum>
  <w:abstractNum w:abstractNumId="3" w15:restartNumberingAfterBreak="0">
    <w:nsid w:val="0C721E04"/>
    <w:multiLevelType w:val="multilevel"/>
    <w:tmpl w:val="0C721E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BF7640D"/>
    <w:multiLevelType w:val="singleLevel"/>
    <w:tmpl w:val="2BF7640D"/>
    <w:lvl w:ilvl="0">
      <w:start w:val="1"/>
      <w:numFmt w:val="decimal"/>
      <w:lvlText w:val="%1."/>
      <w:lvlJc w:val="left"/>
      <w:pPr>
        <w:ind w:left="425" w:hanging="425"/>
      </w:pPr>
      <w:rPr>
        <w:rFonts w:hint="default"/>
      </w:rPr>
    </w:lvl>
  </w:abstractNum>
  <w:abstractNum w:abstractNumId="5" w15:restartNumberingAfterBreak="0">
    <w:nsid w:val="4D4D569E"/>
    <w:multiLevelType w:val="multilevel"/>
    <w:tmpl w:val="4D4D56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4BB26F0"/>
    <w:multiLevelType w:val="multilevel"/>
    <w:tmpl w:val="64BB26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5"/>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lYWRhOGQ5NTFmM2VhZmI5MWIxMGNiZmU1ZmJhNmQifQ=="/>
    <w:docVar w:name="KSO_WPS_MARK_KEY" w:val="beaf8bdb-92c6-4a9a-96d0-64184230093c"/>
  </w:docVars>
  <w:rsids>
    <w:rsidRoot w:val="0066062B"/>
    <w:rsid w:val="AE2555BF"/>
    <w:rsid w:val="B7EBCE4F"/>
    <w:rsid w:val="BBB5911B"/>
    <w:rsid w:val="BFBFD120"/>
    <w:rsid w:val="D9FDE5C7"/>
    <w:rsid w:val="E6DEAA7C"/>
    <w:rsid w:val="E6FE5C9A"/>
    <w:rsid w:val="E77FA3D4"/>
    <w:rsid w:val="EB7DEA1F"/>
    <w:rsid w:val="F54F424C"/>
    <w:rsid w:val="FEFF3B47"/>
    <w:rsid w:val="000C0DF6"/>
    <w:rsid w:val="000E453B"/>
    <w:rsid w:val="000E4CD6"/>
    <w:rsid w:val="0014303F"/>
    <w:rsid w:val="001B03AC"/>
    <w:rsid w:val="00375A59"/>
    <w:rsid w:val="00381261"/>
    <w:rsid w:val="0046457D"/>
    <w:rsid w:val="004A467D"/>
    <w:rsid w:val="00517326"/>
    <w:rsid w:val="00525320"/>
    <w:rsid w:val="005B01B2"/>
    <w:rsid w:val="005E23D9"/>
    <w:rsid w:val="0066062B"/>
    <w:rsid w:val="008E54A9"/>
    <w:rsid w:val="00BD02F9"/>
    <w:rsid w:val="00CA4002"/>
    <w:rsid w:val="00CC4494"/>
    <w:rsid w:val="00CD4396"/>
    <w:rsid w:val="00DC3E4C"/>
    <w:rsid w:val="00F763F5"/>
    <w:rsid w:val="025C6318"/>
    <w:rsid w:val="08A920E3"/>
    <w:rsid w:val="180269E8"/>
    <w:rsid w:val="19A13463"/>
    <w:rsid w:val="24186125"/>
    <w:rsid w:val="2A845547"/>
    <w:rsid w:val="2A8648EB"/>
    <w:rsid w:val="303B125A"/>
    <w:rsid w:val="31FB5F86"/>
    <w:rsid w:val="335A606B"/>
    <w:rsid w:val="37F3163D"/>
    <w:rsid w:val="3A960861"/>
    <w:rsid w:val="3ACE2C53"/>
    <w:rsid w:val="3CED0E8F"/>
    <w:rsid w:val="3D2C65C7"/>
    <w:rsid w:val="3FF944F9"/>
    <w:rsid w:val="41A76EB0"/>
    <w:rsid w:val="449148B1"/>
    <w:rsid w:val="47022DDB"/>
    <w:rsid w:val="48833434"/>
    <w:rsid w:val="51605A0E"/>
    <w:rsid w:val="54CE0683"/>
    <w:rsid w:val="57CA34A1"/>
    <w:rsid w:val="594E45D6"/>
    <w:rsid w:val="5AAF6FC5"/>
    <w:rsid w:val="5AEFCBC2"/>
    <w:rsid w:val="698E432E"/>
    <w:rsid w:val="6ADFF62E"/>
    <w:rsid w:val="72020C82"/>
    <w:rsid w:val="767F5F75"/>
    <w:rsid w:val="7BDF7719"/>
    <w:rsid w:val="7BEF579E"/>
    <w:rsid w:val="7BFEEFD8"/>
    <w:rsid w:val="7EB6F063"/>
    <w:rsid w:val="7FAFF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183E1ABD-3E08-4B46-A10E-4A53E3DF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nhideWhenUsed="1" w:qFormat="1"/>
    <w:lsdException w:name="caption" w:semiHidden="1" w:unhideWhenUsed="1" w:qFormat="1"/>
    <w:lsdException w:name="page number" w:unhideWhenUsed="1" w:qFormat="1"/>
    <w:lsdException w:name="Title" w:qFormat="1"/>
    <w:lsdException w:name="Default Paragraph Font" w:semiHidden="1" w:uiPriority="1" w:unhideWhenUsed="1" w:qFormat="1"/>
    <w:lsdException w:name="Body Text" w:uiPriority="1" w:qFormat="1"/>
    <w:lsdException w:name="Subtitle" w:qFormat="1"/>
    <w:lsdException w:name="Body Tex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line="570" w:lineRule="exact"/>
      <w:ind w:left="76"/>
      <w:jc w:val="center"/>
      <w:outlineLvl w:val="0"/>
    </w:pPr>
    <w:rPr>
      <w:rFonts w:ascii="Microsoft JhengHei" w:eastAsia="Microsoft JhengHei" w:hAnsi="Microsoft JhengHei" w:cs="Microsoft JhengHei"/>
      <w:b/>
      <w:bCs/>
      <w:sz w:val="44"/>
      <w:szCs w:val="44"/>
    </w:rPr>
  </w:style>
  <w:style w:type="paragraph" w:styleId="20">
    <w:name w:val="heading 2"/>
    <w:basedOn w:val="a"/>
    <w:next w:val="a"/>
    <w:uiPriority w:val="1"/>
    <w:qFormat/>
    <w:pPr>
      <w:spacing w:before="102"/>
      <w:ind w:right="98"/>
      <w:jc w:val="right"/>
      <w:outlineLvl w:val="1"/>
    </w:pPr>
    <w:rPr>
      <w:sz w:val="28"/>
      <w:szCs w:val="28"/>
    </w:rPr>
  </w:style>
  <w:style w:type="paragraph" w:styleId="3">
    <w:name w:val="heading 3"/>
    <w:basedOn w:val="a"/>
    <w:next w:val="a"/>
    <w:uiPriority w:val="1"/>
    <w:qFormat/>
    <w:pPr>
      <w:ind w:left="101"/>
      <w:outlineLvl w:val="2"/>
    </w:pPr>
    <w:rPr>
      <w:rFonts w:ascii="Microsoft JhengHei" w:eastAsia="Microsoft JhengHei" w:hAnsi="Microsoft JhengHei" w:cs="Microsoft JhengHei"/>
      <w:b/>
      <w:bCs/>
      <w:sz w:val="24"/>
      <w:szCs w:val="24"/>
    </w:rPr>
  </w:style>
  <w:style w:type="paragraph" w:styleId="4">
    <w:name w:val="heading 4"/>
    <w:basedOn w:val="a"/>
    <w:next w:val="a"/>
    <w:qFormat/>
    <w:pPr>
      <w:widowControl/>
      <w:ind w:leftChars="-526" w:left="-1052"/>
      <w:outlineLvl w:val="3"/>
    </w:pPr>
    <w:rPr>
      <w:color w:val="0000FF"/>
      <w:sz w:val="16"/>
    </w:rPr>
  </w:style>
  <w:style w:type="paragraph" w:styleId="5">
    <w:name w:val="heading 5"/>
    <w:basedOn w:val="a"/>
    <w:next w:val="a"/>
    <w:qFormat/>
    <w:pPr>
      <w:keepNext/>
      <w:widowControl/>
      <w:outlineLvl w:val="4"/>
    </w:pPr>
    <w:rPr>
      <w:rFonts w:hAnsi="Times New Roman" w:cs="Times New Roman"/>
      <w:b/>
      <w:color w:val="0000FF"/>
      <w:sz w:val="16"/>
      <w:szCs w:val="20"/>
    </w:rPr>
  </w:style>
  <w:style w:type="paragraph" w:styleId="6">
    <w:name w:val="heading 6"/>
    <w:basedOn w:val="a"/>
    <w:next w:val="a"/>
    <w:uiPriority w:val="9"/>
    <w:unhideWhenUsed/>
    <w:qFormat/>
    <w:pPr>
      <w:keepNext/>
      <w:keepLines/>
      <w:spacing w:before="240" w:after="64" w:line="320" w:lineRule="auto"/>
      <w:outlineLvl w:val="5"/>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nhideWhenUsed/>
    <w:qFormat/>
    <w:pPr>
      <w:spacing w:after="120" w:line="480" w:lineRule="auto"/>
    </w:pPr>
  </w:style>
  <w:style w:type="paragraph" w:styleId="a3">
    <w:name w:val="annotation text"/>
    <w:basedOn w:val="a"/>
    <w:qFormat/>
  </w:style>
  <w:style w:type="paragraph" w:styleId="a4">
    <w:name w:val="Body Text"/>
    <w:basedOn w:val="a"/>
    <w:uiPriority w:val="1"/>
    <w:qFormat/>
    <w:rPr>
      <w:sz w:val="24"/>
      <w:szCs w:val="24"/>
    </w:rPr>
  </w:style>
  <w:style w:type="paragraph" w:styleId="a5">
    <w:name w:val="Balloon Text"/>
    <w:basedOn w:val="a"/>
    <w:link w:val="Char"/>
    <w:qFormat/>
    <w:rPr>
      <w:sz w:val="18"/>
      <w:szCs w:val="18"/>
    </w:rPr>
  </w:style>
  <w:style w:type="paragraph" w:styleId="a6">
    <w:name w:val="footer"/>
    <w:basedOn w:val="a"/>
    <w:unhideWhenUsed/>
    <w:qFormat/>
    <w:pPr>
      <w:tabs>
        <w:tab w:val="center" w:pos="4153"/>
        <w:tab w:val="right" w:pos="8306"/>
      </w:tabs>
      <w:snapToGrid w:val="0"/>
    </w:pPr>
    <w:rPr>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nhideWhenUsed/>
    <w:qFormat/>
  </w:style>
  <w:style w:type="character" w:styleId="aa">
    <w:name w:val="Emphasis"/>
    <w:basedOn w:val="a0"/>
    <w:qFormat/>
    <w:rPr>
      <w:i/>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b">
    <w:name w:val="List Paragraph"/>
    <w:basedOn w:val="a"/>
    <w:uiPriority w:val="1"/>
    <w:qFormat/>
    <w:pPr>
      <w:spacing w:before="70"/>
      <w:ind w:left="1157" w:hanging="632"/>
    </w:pPr>
  </w:style>
  <w:style w:type="paragraph" w:customStyle="1" w:styleId="TableParagraph">
    <w:name w:val="Table Paragraph"/>
    <w:basedOn w:val="a"/>
    <w:uiPriority w:val="1"/>
    <w:qFormat/>
  </w:style>
  <w:style w:type="paragraph" w:customStyle="1" w:styleId="10">
    <w:name w:val="列表段落1"/>
    <w:basedOn w:val="a"/>
    <w:qFormat/>
    <w:pPr>
      <w:ind w:firstLineChars="200" w:firstLine="420"/>
    </w:pPr>
    <w:rPr>
      <w:rFonts w:ascii="Calibri" w:hAnsi="Calibri"/>
      <w:sz w:val="21"/>
    </w:rPr>
  </w:style>
  <w:style w:type="character" w:customStyle="1" w:styleId="Char0">
    <w:name w:val="页眉 Char"/>
    <w:basedOn w:val="a0"/>
    <w:link w:val="a7"/>
    <w:qFormat/>
    <w:rPr>
      <w:rFonts w:ascii="宋体" w:eastAsia="宋体" w:hAnsi="宋体" w:cs="宋体"/>
      <w:sz w:val="18"/>
      <w:szCs w:val="18"/>
      <w:lang w:val="zh-CN" w:bidi="zh-CN"/>
    </w:rPr>
  </w:style>
  <w:style w:type="character" w:customStyle="1" w:styleId="Char">
    <w:name w:val="批注框文本 Char"/>
    <w:basedOn w:val="a0"/>
    <w:link w:val="a5"/>
    <w:qFormat/>
    <w:rPr>
      <w:rFonts w:ascii="宋体" w:eastAsia="宋体" w:hAnsi="宋体" w:cs="宋体"/>
      <w:sz w:val="18"/>
      <w:szCs w:val="18"/>
      <w:lang w:val="zh-CN" w:bidi="zh-CN"/>
    </w:rPr>
  </w:style>
  <w:style w:type="character" w:customStyle="1" w:styleId="font21">
    <w:name w:val="font21"/>
    <w:basedOn w:val="a0"/>
    <w:qFormat/>
    <w:rPr>
      <w:rFonts w:ascii="Calibri" w:hAnsi="Calibri" w:cs="Calibri"/>
      <w:color w:val="000000"/>
      <w:sz w:val="21"/>
      <w:szCs w:val="21"/>
      <w:u w:val="none"/>
    </w:rPr>
  </w:style>
  <w:style w:type="character" w:customStyle="1" w:styleId="font11">
    <w:name w:val="font11"/>
    <w:basedOn w:val="a0"/>
    <w:qFormat/>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852</Words>
  <Characters>4860</Characters>
  <Application>Microsoft Office Word</Application>
  <DocSecurity>0</DocSecurity>
  <Lines>40</Lines>
  <Paragraphs>11</Paragraphs>
  <ScaleCrop>false</ScaleCrop>
  <Company/>
  <LinksUpToDate>false</LinksUpToDate>
  <CharactersWithSpaces>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dc:title>
  <dc:creator>Lenovo User</dc:creator>
  <cp:lastModifiedBy>妇婴人</cp:lastModifiedBy>
  <cp:revision>3</cp:revision>
  <cp:lastPrinted>2023-05-28T17:00:00Z</cp:lastPrinted>
  <dcterms:created xsi:type="dcterms:W3CDTF">2023-06-27T00:26:00Z</dcterms:created>
  <dcterms:modified xsi:type="dcterms:W3CDTF">2023-06-27T00:42:00Z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Microsoft® Word 2013</vt:lpwstr>
  </property>
  <property fmtid="{D5CDD505-2E9C-101B-9397-08002B2CF9AE}" pid="4" name="LastSaved">
    <vt:filetime>2020-08-27T00:00:00Z</vt:filetime>
  </property>
  <property fmtid="{D5CDD505-2E9C-101B-9397-08002B2CF9AE}" pid="5" name="KSOProductBuildVer">
    <vt:lpwstr>2052-5.2.1.7798</vt:lpwstr>
  </property>
  <property fmtid="{D5CDD505-2E9C-101B-9397-08002B2CF9AE}" pid="6" name="ICV">
    <vt:lpwstr>9338B281C37C9A148AC29264B539E02C_43</vt:lpwstr>
  </property>
</Properties>
</file>